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8DF6A" w14:textId="77777777" w:rsidR="009914AC" w:rsidRPr="00A962AC" w:rsidRDefault="009914AC">
      <w:pPr>
        <w:rPr>
          <w:lang w:val="en-GB"/>
        </w:rPr>
      </w:pPr>
    </w:p>
    <w:p w14:paraId="77BFAB7D" w14:textId="77777777" w:rsidR="003F57AE" w:rsidRPr="00A962AC" w:rsidRDefault="003F57AE" w:rsidP="003F57AE">
      <w:pPr>
        <w:spacing w:after="0"/>
        <w:jc w:val="center"/>
        <w:rPr>
          <w:rFonts w:ascii="Book Antiqua" w:eastAsia="Batang" w:hAnsi="Book Antiqua"/>
          <w:lang w:val="en-GB"/>
        </w:rPr>
      </w:pPr>
      <w:r w:rsidRPr="00A962AC">
        <w:rPr>
          <w:rFonts w:ascii="Calibri" w:eastAsia="Batang" w:hAnsi="Calibri"/>
          <w:noProof/>
          <w:lang w:val="en-US"/>
        </w:rPr>
        <w:drawing>
          <wp:inline distT="0" distB="0" distL="0" distR="0" wp14:anchorId="1C9202F5" wp14:editId="28883F15">
            <wp:extent cx="980875" cy="887095"/>
            <wp:effectExtent l="0" t="0" r="0" b="8255"/>
            <wp:docPr id="10" name="Picture 10" descr="kosov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ovo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47" cy="895933"/>
                    </a:xfrm>
                    <a:prstGeom prst="rect">
                      <a:avLst/>
                    </a:prstGeom>
                    <a:noFill/>
                    <a:ln>
                      <a:noFill/>
                    </a:ln>
                  </pic:spPr>
                </pic:pic>
              </a:graphicData>
            </a:graphic>
          </wp:inline>
        </w:drawing>
      </w:r>
      <w:r w:rsidRPr="00A962AC">
        <w:rPr>
          <w:rFonts w:ascii="Calibri" w:eastAsia="Batang" w:hAnsi="Calibri"/>
          <w:lang w:val="en-GB"/>
        </w:rPr>
        <w:t xml:space="preserve"> </w:t>
      </w:r>
    </w:p>
    <w:p w14:paraId="0F22CD47" w14:textId="77777777" w:rsidR="007F1F46" w:rsidRPr="00A962AC" w:rsidRDefault="007F1F46" w:rsidP="007F1F46">
      <w:pPr>
        <w:spacing w:after="0"/>
        <w:jc w:val="center"/>
        <w:rPr>
          <w:rFonts w:ascii="Book Antiqua" w:eastAsia="Batang" w:hAnsi="Book Antiqua"/>
          <w:b/>
          <w:bCs/>
          <w:lang w:val="en-GB"/>
        </w:rPr>
      </w:pPr>
      <w:bookmarkStart w:id="0" w:name="_Hlk130462270"/>
      <w:bookmarkStart w:id="1" w:name="_Hlk130462238"/>
      <w:r w:rsidRPr="00A962AC">
        <w:rPr>
          <w:rFonts w:ascii="Book Antiqua" w:eastAsia="Batang" w:hAnsi="Book Antiqua" w:cs="Book Antiqua"/>
          <w:b/>
          <w:bCs/>
          <w:lang w:val="en-GB"/>
        </w:rPr>
        <w:t>Republika e Kosovës</w:t>
      </w:r>
    </w:p>
    <w:p w14:paraId="4529E1CD" w14:textId="77777777" w:rsidR="007F1F46" w:rsidRPr="00A962AC" w:rsidRDefault="007F1F46" w:rsidP="007F1F46">
      <w:pPr>
        <w:spacing w:after="0"/>
        <w:jc w:val="center"/>
        <w:rPr>
          <w:rFonts w:ascii="Book Antiqua" w:eastAsia="Batang" w:hAnsi="Book Antiqua" w:cs="Book Antiqua"/>
          <w:b/>
          <w:bCs/>
          <w:lang w:val="en-GB"/>
        </w:rPr>
      </w:pPr>
      <w:r w:rsidRPr="00A962AC">
        <w:rPr>
          <w:rFonts w:ascii="Book Antiqua" w:eastAsia="Batang" w:hAnsi="Book Antiqua"/>
          <w:b/>
          <w:bCs/>
          <w:lang w:val="en-GB"/>
        </w:rPr>
        <w:t>Republika Kosova-Republic of Kosovo</w:t>
      </w:r>
    </w:p>
    <w:p w14:paraId="72C85A79" w14:textId="77777777" w:rsidR="007F1F46" w:rsidRPr="00A962AC" w:rsidRDefault="007F1F46" w:rsidP="007F1F46">
      <w:pPr>
        <w:spacing w:after="0"/>
        <w:jc w:val="center"/>
        <w:rPr>
          <w:rFonts w:ascii="Book Antiqua" w:eastAsia="Batang" w:hAnsi="Book Antiqua" w:cs="Book Antiqua"/>
          <w:b/>
          <w:i/>
          <w:iCs/>
          <w:lang w:val="en-GB"/>
        </w:rPr>
      </w:pPr>
      <w:r w:rsidRPr="00A962AC">
        <w:rPr>
          <w:rFonts w:ascii="Book Antiqua" w:eastAsia="Batang" w:hAnsi="Book Antiqua" w:cs="Book Antiqua"/>
          <w:b/>
          <w:i/>
          <w:iCs/>
          <w:lang w:val="en-GB"/>
        </w:rPr>
        <w:t>Qeveria - Vlada – Government</w:t>
      </w:r>
    </w:p>
    <w:p w14:paraId="0B43CE78" w14:textId="77777777" w:rsidR="007F1F46" w:rsidRPr="00A962AC" w:rsidRDefault="007F1F46" w:rsidP="007F1F46">
      <w:pPr>
        <w:spacing w:after="0"/>
        <w:jc w:val="center"/>
        <w:rPr>
          <w:rFonts w:ascii="Book Antiqua" w:eastAsia="Batang" w:hAnsi="Book Antiqua" w:cs="Book Antiqua"/>
          <w:i/>
          <w:iCs/>
          <w:lang w:val="en-GB"/>
        </w:rPr>
      </w:pPr>
      <w:r w:rsidRPr="00A962AC">
        <w:rPr>
          <w:rFonts w:ascii="Book Antiqua" w:eastAsia="Batang" w:hAnsi="Book Antiqua"/>
          <w:i/>
          <w:lang w:val="en-GB"/>
        </w:rPr>
        <w:t>Ministria e Administrimit të Pushtetit Lokal</w:t>
      </w:r>
    </w:p>
    <w:p w14:paraId="43548478" w14:textId="77777777" w:rsidR="007F1F46" w:rsidRPr="00A962AC" w:rsidRDefault="007F1F46" w:rsidP="007F1F46">
      <w:pPr>
        <w:spacing w:after="0"/>
        <w:jc w:val="center"/>
        <w:rPr>
          <w:rFonts w:ascii="Book Antiqua" w:eastAsia="Batang" w:hAnsi="Book Antiqua"/>
          <w:i/>
          <w:lang w:val="en-GB"/>
        </w:rPr>
      </w:pPr>
      <w:r w:rsidRPr="00A962AC">
        <w:rPr>
          <w:rFonts w:ascii="Book Antiqua" w:eastAsia="Batang" w:hAnsi="Book Antiqua"/>
          <w:i/>
          <w:lang w:val="en-GB"/>
        </w:rPr>
        <w:t>Ministarstvo Lokalne Samouprave Administracije</w:t>
      </w:r>
    </w:p>
    <w:p w14:paraId="1C6AD63F" w14:textId="77777777" w:rsidR="003F57AE" w:rsidRPr="00A962AC" w:rsidRDefault="007F1F46" w:rsidP="007F1F46">
      <w:pPr>
        <w:pBdr>
          <w:bottom w:val="single" w:sz="6" w:space="1" w:color="auto"/>
        </w:pBdr>
        <w:spacing w:after="0"/>
        <w:jc w:val="center"/>
        <w:rPr>
          <w:rFonts w:ascii="Book Antiqua" w:eastAsia="Batang" w:hAnsi="Book Antiqua"/>
          <w:i/>
          <w:lang w:val="en-GB"/>
        </w:rPr>
      </w:pPr>
      <w:r w:rsidRPr="00A962AC">
        <w:rPr>
          <w:rFonts w:ascii="Book Antiqua" w:eastAsia="Batang" w:hAnsi="Book Antiqua"/>
          <w:i/>
          <w:lang w:val="en-GB"/>
        </w:rPr>
        <w:t>Ministry of Local Government Administration</w:t>
      </w:r>
    </w:p>
    <w:bookmarkEnd w:id="0"/>
    <w:bookmarkEnd w:id="1"/>
    <w:p w14:paraId="49AA02E2" w14:textId="77777777" w:rsidR="006D1DED" w:rsidRPr="00A962AC" w:rsidRDefault="006D1DED" w:rsidP="0052060D">
      <w:pPr>
        <w:spacing w:line="276" w:lineRule="auto"/>
        <w:rPr>
          <w:rFonts w:ascii="Calibri Light" w:hAnsi="Calibri Light" w:cs="Calibri Light"/>
          <w:color w:val="000000" w:themeColor="text1"/>
          <w:sz w:val="23"/>
          <w:szCs w:val="23"/>
          <w:lang w:val="en-GB"/>
        </w:rPr>
      </w:pPr>
    </w:p>
    <w:p w14:paraId="1A3D6355" w14:textId="77777777" w:rsidR="00500112" w:rsidRPr="00A962AC" w:rsidRDefault="00500112" w:rsidP="00144504">
      <w:pPr>
        <w:pStyle w:val="Contactinfo"/>
        <w:spacing w:line="276" w:lineRule="auto"/>
        <w:jc w:val="center"/>
        <w:rPr>
          <w:rFonts w:ascii="Book Antiqua" w:hAnsi="Book Antiqua" w:cs="Calibri Light"/>
          <w:b/>
          <w:bCs/>
          <w:color w:val="1F3864" w:themeColor="accent5" w:themeShade="80"/>
          <w:sz w:val="24"/>
          <w:szCs w:val="24"/>
          <w:lang w:val="en-GB"/>
        </w:rPr>
      </w:pPr>
    </w:p>
    <w:p w14:paraId="40187571" w14:textId="46F24602" w:rsidR="00D85874" w:rsidRPr="00A962AC" w:rsidRDefault="00144504" w:rsidP="00500112">
      <w:pPr>
        <w:pStyle w:val="Contactinfo"/>
        <w:spacing w:line="276" w:lineRule="auto"/>
        <w:jc w:val="center"/>
        <w:rPr>
          <w:rFonts w:ascii="Book Antiqua" w:hAnsi="Book Antiqua" w:cs="Calibri Light"/>
          <w:b/>
          <w:bCs/>
          <w:color w:val="1F3864" w:themeColor="accent5" w:themeShade="80"/>
          <w:sz w:val="24"/>
          <w:szCs w:val="24"/>
          <w:highlight w:val="green"/>
          <w:lang w:val="en-GB"/>
        </w:rPr>
      </w:pPr>
      <w:r w:rsidRPr="00A962AC">
        <w:rPr>
          <w:rFonts w:ascii="Book Antiqua" w:hAnsi="Book Antiqua" w:cs="Calibri Light"/>
          <w:b/>
          <w:bCs/>
          <w:color w:val="1F3864" w:themeColor="accent5" w:themeShade="80"/>
          <w:sz w:val="24"/>
          <w:szCs w:val="24"/>
          <w:lang w:val="en-GB"/>
        </w:rPr>
        <w:t>Report on the assessment of transparency in municipalities</w:t>
      </w:r>
    </w:p>
    <w:p w14:paraId="055E476C" w14:textId="77777777" w:rsidR="008E38C6" w:rsidRPr="00A962AC" w:rsidRDefault="00144504" w:rsidP="00500112">
      <w:pPr>
        <w:pStyle w:val="Contactinfo"/>
        <w:spacing w:line="276" w:lineRule="auto"/>
        <w:jc w:val="center"/>
        <w:rPr>
          <w:rFonts w:ascii="Book Antiqua" w:hAnsi="Book Antiqua" w:cs="Calibri Light"/>
          <w:b/>
          <w:bCs/>
          <w:color w:val="1F3864" w:themeColor="accent5" w:themeShade="80"/>
          <w:sz w:val="24"/>
          <w:szCs w:val="24"/>
          <w:lang w:val="en-GB"/>
        </w:rPr>
      </w:pPr>
      <w:r w:rsidRPr="00A962AC">
        <w:rPr>
          <w:rFonts w:ascii="Book Antiqua" w:hAnsi="Book Antiqua" w:cs="Calibri Light"/>
          <w:b/>
          <w:bCs/>
          <w:color w:val="1F3864" w:themeColor="accent5" w:themeShade="80"/>
          <w:sz w:val="24"/>
          <w:szCs w:val="24"/>
          <w:lang w:val="en-GB"/>
        </w:rPr>
        <w:t>JANUARY-December 2022</w:t>
      </w:r>
    </w:p>
    <w:p w14:paraId="07723E80" w14:textId="77777777" w:rsidR="00F41584" w:rsidRPr="00A962AC" w:rsidRDefault="00D85874" w:rsidP="00D85874">
      <w:pPr>
        <w:pStyle w:val="Contactinfo"/>
        <w:spacing w:line="276" w:lineRule="auto"/>
        <w:jc w:val="center"/>
        <w:rPr>
          <w:rFonts w:ascii="Calibri" w:hAnsi="Calibri" w:cs="Calibri"/>
          <w:color w:val="000000" w:themeColor="text1"/>
          <w:sz w:val="22"/>
          <w:szCs w:val="22"/>
          <w:lang w:val="en-GB"/>
        </w:rPr>
      </w:pPr>
      <w:r w:rsidRPr="00A962AC">
        <w:rPr>
          <w:rFonts w:ascii="Book Antiqua" w:hAnsi="Book Antiqua"/>
          <w:bCs/>
          <w:noProof/>
        </w:rPr>
        <w:drawing>
          <wp:inline distT="0" distB="0" distL="0" distR="0" wp14:anchorId="0DE8C673" wp14:editId="3611D7A2">
            <wp:extent cx="5957570" cy="3800475"/>
            <wp:effectExtent l="0" t="0" r="5080" b="9525"/>
            <wp:docPr id="142" name="Picture 142" descr="C:\Users\nazmije.g.krasniqi\AppData\Local\Microsoft\Windows\INetCache\Content.Outlook\RFEG2G8Q\shutterstock_796126501_7xYVLzT.2e16d0ba.fill-1200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zmije.g.krasniqi\AppData\Local\Microsoft\Windows\INetCache\Content.Outlook\RFEG2G8Q\shutterstock_796126501_7xYVLzT.2e16d0ba.fill-1200x6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066" cy="3811636"/>
                    </a:xfrm>
                    <a:prstGeom prst="rect">
                      <a:avLst/>
                    </a:prstGeom>
                    <a:noFill/>
                    <a:ln>
                      <a:noFill/>
                    </a:ln>
                  </pic:spPr>
                </pic:pic>
              </a:graphicData>
            </a:graphic>
          </wp:inline>
        </w:drawing>
      </w:r>
    </w:p>
    <w:p w14:paraId="44D4765D" w14:textId="77777777" w:rsidR="00F41584" w:rsidRPr="00A962AC" w:rsidRDefault="00F41584" w:rsidP="00052DD7">
      <w:pPr>
        <w:spacing w:after="0"/>
        <w:rPr>
          <w:rFonts w:ascii="Book Antiqua" w:eastAsia="Antenna Light" w:hAnsi="Book Antiqua" w:cs="Antenna Light"/>
          <w:color w:val="1F3864" w:themeColor="accent5" w:themeShade="80"/>
          <w:lang w:val="en-GB"/>
        </w:rPr>
      </w:pPr>
    </w:p>
    <w:p w14:paraId="25CD9AAA" w14:textId="77777777" w:rsidR="000852D8" w:rsidRPr="00A962AC" w:rsidRDefault="00144504" w:rsidP="00D85874">
      <w:pPr>
        <w:spacing w:after="0"/>
        <w:jc w:val="center"/>
        <w:rPr>
          <w:rFonts w:ascii="Calibri" w:eastAsia="Antenna Light" w:hAnsi="Calibri" w:cs="Calibri"/>
          <w:color w:val="1F3864" w:themeColor="accent5" w:themeShade="80"/>
          <w:lang w:val="en-GB"/>
        </w:rPr>
      </w:pPr>
      <w:r w:rsidRPr="00A962AC">
        <w:rPr>
          <w:rFonts w:ascii="Book Antiqua" w:eastAsia="Antenna Light" w:hAnsi="Book Antiqua" w:cs="Antenna Light"/>
          <w:color w:val="1F3864" w:themeColor="accent5" w:themeShade="80"/>
          <w:lang w:val="en-GB"/>
        </w:rPr>
        <w:t xml:space="preserve"> </w:t>
      </w:r>
      <w:r w:rsidRPr="00A962AC">
        <w:rPr>
          <w:rFonts w:ascii="Calibri" w:eastAsia="Antenna Light" w:hAnsi="Calibri" w:cs="Calibri"/>
          <w:color w:val="1F3864" w:themeColor="accent5" w:themeShade="80"/>
          <w:lang w:val="en-GB"/>
        </w:rPr>
        <w:t>MARCH, 2023</w:t>
      </w:r>
    </w:p>
    <w:p w14:paraId="5BB32D2B" w14:textId="77777777" w:rsidR="000852D8" w:rsidRPr="00A962AC" w:rsidRDefault="000852D8" w:rsidP="0052060D">
      <w:pPr>
        <w:pStyle w:val="Contactinfo"/>
        <w:spacing w:line="276" w:lineRule="auto"/>
        <w:jc w:val="center"/>
        <w:rPr>
          <w:rFonts w:ascii="Book Antiqua" w:hAnsi="Book Antiqua" w:cs="Calibri Light"/>
          <w:color w:val="000000" w:themeColor="text1"/>
          <w:sz w:val="22"/>
          <w:szCs w:val="22"/>
          <w:lang w:val="en-GB"/>
        </w:rPr>
      </w:pPr>
    </w:p>
    <w:sdt>
      <w:sdtPr>
        <w:rPr>
          <w:rFonts w:ascii="Calibri Light" w:eastAsiaTheme="minorEastAsia" w:hAnsi="Calibri Light" w:cstheme="minorBidi"/>
          <w:b w:val="0"/>
          <w:bCs w:val="0"/>
          <w:caps w:val="0"/>
          <w:color w:val="auto"/>
          <w:spacing w:val="0"/>
          <w:sz w:val="22"/>
          <w:szCs w:val="22"/>
          <w:lang w:val="en-GB"/>
        </w:rPr>
        <w:id w:val="1216468250"/>
        <w:docPartObj>
          <w:docPartGallery w:val="Table of Contents"/>
          <w:docPartUnique/>
        </w:docPartObj>
      </w:sdtPr>
      <w:sdtEndPr>
        <w:rPr>
          <w:rFonts w:asciiTheme="minorHAnsi" w:hAnsiTheme="minorHAnsi"/>
        </w:rPr>
      </w:sdtEndPr>
      <w:sdtContent>
        <w:p w14:paraId="03D8BA6B" w14:textId="77777777" w:rsidR="003F57AE" w:rsidRPr="00A962AC" w:rsidRDefault="003F57AE" w:rsidP="00A6006D">
          <w:pPr>
            <w:pStyle w:val="TOCHeading"/>
            <w:shd w:val="clear" w:color="auto" w:fill="BDD6EE" w:themeFill="accent1" w:themeFillTint="66"/>
            <w:rPr>
              <w:rFonts w:ascii="Century Gothic" w:hAnsi="Century Gothic"/>
              <w:color w:val="002060"/>
              <w:sz w:val="22"/>
              <w:lang w:val="en-GB"/>
            </w:rPr>
          </w:pPr>
        </w:p>
        <w:p w14:paraId="1AFFC70F" w14:textId="62EA248A" w:rsidR="00E84AC6" w:rsidRDefault="003F57AE">
          <w:pPr>
            <w:pStyle w:val="TOC1"/>
            <w:rPr>
              <w:noProof/>
              <w:lang w:val="en-US"/>
            </w:rPr>
          </w:pPr>
          <w:r w:rsidRPr="00A962AC">
            <w:rPr>
              <w:rFonts w:ascii="Century Gothic" w:hAnsi="Century Gothic"/>
              <w:sz w:val="18"/>
              <w:lang w:val="en-GB"/>
            </w:rPr>
            <w:fldChar w:fldCharType="begin"/>
          </w:r>
          <w:r w:rsidRPr="00A962AC">
            <w:rPr>
              <w:rFonts w:ascii="Century Gothic" w:hAnsi="Century Gothic"/>
              <w:sz w:val="18"/>
              <w:lang w:val="en-GB"/>
            </w:rPr>
            <w:instrText xml:space="preserve"> TOC \o "1-3" \h \z \u </w:instrText>
          </w:r>
          <w:r w:rsidRPr="00A962AC">
            <w:rPr>
              <w:rFonts w:ascii="Century Gothic" w:hAnsi="Century Gothic"/>
              <w:sz w:val="18"/>
              <w:lang w:val="en-GB"/>
            </w:rPr>
            <w:fldChar w:fldCharType="separate"/>
          </w:r>
          <w:hyperlink w:anchor="_Toc131173268" w:history="1">
            <w:r w:rsidR="00E84AC6" w:rsidRPr="00BC79DE">
              <w:rPr>
                <w:rStyle w:val="Hyperlink"/>
                <w:noProof/>
                <w:lang w:val="en-GB"/>
              </w:rPr>
              <w:t>INTRODUCTION</w:t>
            </w:r>
            <w:r w:rsidR="00E84AC6">
              <w:rPr>
                <w:noProof/>
                <w:webHidden/>
              </w:rPr>
              <w:tab/>
            </w:r>
            <w:r w:rsidR="00E84AC6">
              <w:rPr>
                <w:noProof/>
                <w:webHidden/>
              </w:rPr>
              <w:fldChar w:fldCharType="begin"/>
            </w:r>
            <w:r w:rsidR="00E84AC6">
              <w:rPr>
                <w:noProof/>
                <w:webHidden/>
              </w:rPr>
              <w:instrText xml:space="preserve"> PAGEREF _Toc131173268 \h </w:instrText>
            </w:r>
            <w:r w:rsidR="00E84AC6">
              <w:rPr>
                <w:noProof/>
                <w:webHidden/>
              </w:rPr>
            </w:r>
            <w:r w:rsidR="00E84AC6">
              <w:rPr>
                <w:noProof/>
                <w:webHidden/>
              </w:rPr>
              <w:fldChar w:fldCharType="separate"/>
            </w:r>
            <w:r w:rsidR="00E84AC6">
              <w:rPr>
                <w:noProof/>
                <w:webHidden/>
              </w:rPr>
              <w:t>3</w:t>
            </w:r>
            <w:r w:rsidR="00E84AC6">
              <w:rPr>
                <w:noProof/>
                <w:webHidden/>
              </w:rPr>
              <w:fldChar w:fldCharType="end"/>
            </w:r>
          </w:hyperlink>
        </w:p>
        <w:p w14:paraId="61843EF9" w14:textId="39C36F06" w:rsidR="00E84AC6" w:rsidRDefault="00F92583">
          <w:pPr>
            <w:pStyle w:val="TOC1"/>
            <w:rPr>
              <w:noProof/>
              <w:lang w:val="en-US"/>
            </w:rPr>
          </w:pPr>
          <w:hyperlink w:anchor="_Toc131173269" w:history="1">
            <w:r w:rsidR="00E84AC6" w:rsidRPr="00BC79DE">
              <w:rPr>
                <w:rStyle w:val="Hyperlink"/>
                <w:noProof/>
                <w:lang w:val="en-GB"/>
              </w:rPr>
              <w:t>PURPOSE</w:t>
            </w:r>
            <w:r w:rsidR="00E84AC6">
              <w:rPr>
                <w:noProof/>
                <w:webHidden/>
              </w:rPr>
              <w:tab/>
            </w:r>
            <w:r w:rsidR="00E84AC6">
              <w:rPr>
                <w:noProof/>
                <w:webHidden/>
              </w:rPr>
              <w:fldChar w:fldCharType="begin"/>
            </w:r>
            <w:r w:rsidR="00E84AC6">
              <w:rPr>
                <w:noProof/>
                <w:webHidden/>
              </w:rPr>
              <w:instrText xml:space="preserve"> PAGEREF _Toc131173269 \h </w:instrText>
            </w:r>
            <w:r w:rsidR="00E84AC6">
              <w:rPr>
                <w:noProof/>
                <w:webHidden/>
              </w:rPr>
            </w:r>
            <w:r w:rsidR="00E84AC6">
              <w:rPr>
                <w:noProof/>
                <w:webHidden/>
              </w:rPr>
              <w:fldChar w:fldCharType="separate"/>
            </w:r>
            <w:r w:rsidR="00E84AC6">
              <w:rPr>
                <w:noProof/>
                <w:webHidden/>
              </w:rPr>
              <w:t>4</w:t>
            </w:r>
            <w:r w:rsidR="00E84AC6">
              <w:rPr>
                <w:noProof/>
                <w:webHidden/>
              </w:rPr>
              <w:fldChar w:fldCharType="end"/>
            </w:r>
          </w:hyperlink>
        </w:p>
        <w:p w14:paraId="2970BCF6" w14:textId="35412166" w:rsidR="00E84AC6" w:rsidRDefault="00F92583">
          <w:pPr>
            <w:pStyle w:val="TOC1"/>
            <w:rPr>
              <w:noProof/>
              <w:lang w:val="en-US"/>
            </w:rPr>
          </w:pPr>
          <w:hyperlink w:anchor="_Toc131173270" w:history="1">
            <w:r w:rsidR="00E84AC6" w:rsidRPr="00BC79DE">
              <w:rPr>
                <w:rStyle w:val="Hyperlink"/>
                <w:noProof/>
                <w:lang w:val="en-GB"/>
              </w:rPr>
              <w:t>METHODOLOGY</w:t>
            </w:r>
            <w:r w:rsidR="00E84AC6">
              <w:rPr>
                <w:noProof/>
                <w:webHidden/>
              </w:rPr>
              <w:tab/>
            </w:r>
            <w:r w:rsidR="00E84AC6">
              <w:rPr>
                <w:noProof/>
                <w:webHidden/>
              </w:rPr>
              <w:fldChar w:fldCharType="begin"/>
            </w:r>
            <w:r w:rsidR="00E84AC6">
              <w:rPr>
                <w:noProof/>
                <w:webHidden/>
              </w:rPr>
              <w:instrText xml:space="preserve"> PAGEREF _Toc131173270 \h </w:instrText>
            </w:r>
            <w:r w:rsidR="00E84AC6">
              <w:rPr>
                <w:noProof/>
                <w:webHidden/>
              </w:rPr>
            </w:r>
            <w:r w:rsidR="00E84AC6">
              <w:rPr>
                <w:noProof/>
                <w:webHidden/>
              </w:rPr>
              <w:fldChar w:fldCharType="separate"/>
            </w:r>
            <w:r w:rsidR="00E84AC6">
              <w:rPr>
                <w:noProof/>
                <w:webHidden/>
              </w:rPr>
              <w:t>5</w:t>
            </w:r>
            <w:r w:rsidR="00E84AC6">
              <w:rPr>
                <w:noProof/>
                <w:webHidden/>
              </w:rPr>
              <w:fldChar w:fldCharType="end"/>
            </w:r>
          </w:hyperlink>
        </w:p>
        <w:p w14:paraId="650DEF6C" w14:textId="645DA449" w:rsidR="00E84AC6" w:rsidRDefault="00F92583">
          <w:pPr>
            <w:pStyle w:val="TOC1"/>
            <w:rPr>
              <w:noProof/>
              <w:lang w:val="en-US"/>
            </w:rPr>
          </w:pPr>
          <w:hyperlink w:anchor="_Toc131173271" w:history="1">
            <w:r w:rsidR="00E84AC6" w:rsidRPr="00BC79DE">
              <w:rPr>
                <w:rStyle w:val="Hyperlink"/>
                <w:noProof/>
                <w:lang w:val="en-GB"/>
              </w:rPr>
              <w:t>EXECUTIVE OVERVIEW</w:t>
            </w:r>
            <w:r w:rsidR="00E84AC6">
              <w:rPr>
                <w:noProof/>
                <w:webHidden/>
              </w:rPr>
              <w:tab/>
            </w:r>
            <w:r w:rsidR="00E84AC6">
              <w:rPr>
                <w:noProof/>
                <w:webHidden/>
              </w:rPr>
              <w:fldChar w:fldCharType="begin"/>
            </w:r>
            <w:r w:rsidR="00E84AC6">
              <w:rPr>
                <w:noProof/>
                <w:webHidden/>
              </w:rPr>
              <w:instrText xml:space="preserve"> PAGEREF _Toc131173271 \h </w:instrText>
            </w:r>
            <w:r w:rsidR="00E84AC6">
              <w:rPr>
                <w:noProof/>
                <w:webHidden/>
              </w:rPr>
            </w:r>
            <w:r w:rsidR="00E84AC6">
              <w:rPr>
                <w:noProof/>
                <w:webHidden/>
              </w:rPr>
              <w:fldChar w:fldCharType="separate"/>
            </w:r>
            <w:r w:rsidR="00E84AC6">
              <w:rPr>
                <w:noProof/>
                <w:webHidden/>
              </w:rPr>
              <w:t>6</w:t>
            </w:r>
            <w:r w:rsidR="00E84AC6">
              <w:rPr>
                <w:noProof/>
                <w:webHidden/>
              </w:rPr>
              <w:fldChar w:fldCharType="end"/>
            </w:r>
          </w:hyperlink>
        </w:p>
        <w:p w14:paraId="62A6FC11" w14:textId="66581304" w:rsidR="00E84AC6" w:rsidRDefault="00F92583">
          <w:pPr>
            <w:pStyle w:val="TOC1"/>
            <w:rPr>
              <w:noProof/>
              <w:lang w:val="en-US"/>
            </w:rPr>
          </w:pPr>
          <w:hyperlink w:anchor="_Toc131173272" w:history="1">
            <w:r w:rsidR="00E84AC6" w:rsidRPr="00BC79DE">
              <w:rPr>
                <w:rStyle w:val="Hyperlink"/>
                <w:rFonts w:ascii="Book Antiqua" w:hAnsi="Book Antiqua"/>
                <w:noProof/>
                <w:lang w:val="en-GB"/>
              </w:rPr>
              <w:t>TRANSPARENCY OF THE WORK OF MUNICIPAL ASSEMBLIES</w:t>
            </w:r>
            <w:r w:rsidR="00E84AC6">
              <w:rPr>
                <w:noProof/>
                <w:webHidden/>
              </w:rPr>
              <w:tab/>
            </w:r>
            <w:r w:rsidR="00E84AC6">
              <w:rPr>
                <w:noProof/>
                <w:webHidden/>
              </w:rPr>
              <w:fldChar w:fldCharType="begin"/>
            </w:r>
            <w:r w:rsidR="00E84AC6">
              <w:rPr>
                <w:noProof/>
                <w:webHidden/>
              </w:rPr>
              <w:instrText xml:space="preserve"> PAGEREF _Toc131173272 \h </w:instrText>
            </w:r>
            <w:r w:rsidR="00E84AC6">
              <w:rPr>
                <w:noProof/>
                <w:webHidden/>
              </w:rPr>
            </w:r>
            <w:r w:rsidR="00E84AC6">
              <w:rPr>
                <w:noProof/>
                <w:webHidden/>
              </w:rPr>
              <w:fldChar w:fldCharType="separate"/>
            </w:r>
            <w:r w:rsidR="00E84AC6">
              <w:rPr>
                <w:noProof/>
                <w:webHidden/>
              </w:rPr>
              <w:t>7</w:t>
            </w:r>
            <w:r w:rsidR="00E84AC6">
              <w:rPr>
                <w:noProof/>
                <w:webHidden/>
              </w:rPr>
              <w:fldChar w:fldCharType="end"/>
            </w:r>
          </w:hyperlink>
        </w:p>
        <w:p w14:paraId="3B20FF5A" w14:textId="7A5481B5" w:rsidR="00E84AC6" w:rsidRDefault="00F92583">
          <w:pPr>
            <w:pStyle w:val="TOC1"/>
            <w:rPr>
              <w:noProof/>
              <w:lang w:val="en-US"/>
            </w:rPr>
          </w:pPr>
          <w:hyperlink w:anchor="_Toc131173273" w:history="1">
            <w:r w:rsidR="00E84AC6" w:rsidRPr="00BC79DE">
              <w:rPr>
                <w:rStyle w:val="Hyperlink"/>
                <w:rFonts w:ascii="Book Antiqua" w:hAnsi="Book Antiqua"/>
                <w:noProof/>
              </w:rPr>
              <w:t>TRANSPARENCY OF THE MAYOR</w:t>
            </w:r>
            <w:r w:rsidR="00E84AC6">
              <w:rPr>
                <w:noProof/>
                <w:webHidden/>
              </w:rPr>
              <w:tab/>
            </w:r>
            <w:r w:rsidR="00E84AC6">
              <w:rPr>
                <w:noProof/>
                <w:webHidden/>
              </w:rPr>
              <w:fldChar w:fldCharType="begin"/>
            </w:r>
            <w:r w:rsidR="00E84AC6">
              <w:rPr>
                <w:noProof/>
                <w:webHidden/>
              </w:rPr>
              <w:instrText xml:space="preserve"> PAGEREF _Toc131173273 \h </w:instrText>
            </w:r>
            <w:r w:rsidR="00E84AC6">
              <w:rPr>
                <w:noProof/>
                <w:webHidden/>
              </w:rPr>
            </w:r>
            <w:r w:rsidR="00E84AC6">
              <w:rPr>
                <w:noProof/>
                <w:webHidden/>
              </w:rPr>
              <w:fldChar w:fldCharType="separate"/>
            </w:r>
            <w:r w:rsidR="00E84AC6">
              <w:rPr>
                <w:noProof/>
                <w:webHidden/>
              </w:rPr>
              <w:t>18</w:t>
            </w:r>
            <w:r w:rsidR="00E84AC6">
              <w:rPr>
                <w:noProof/>
                <w:webHidden/>
              </w:rPr>
              <w:fldChar w:fldCharType="end"/>
            </w:r>
          </w:hyperlink>
        </w:p>
        <w:p w14:paraId="7BF0FE1A" w14:textId="36E16D21" w:rsidR="00E84AC6" w:rsidRDefault="00F92583">
          <w:pPr>
            <w:pStyle w:val="TOC1"/>
            <w:rPr>
              <w:noProof/>
              <w:lang w:val="en-US"/>
            </w:rPr>
          </w:pPr>
          <w:hyperlink w:anchor="_Toc131173274" w:history="1">
            <w:r w:rsidR="00E84AC6" w:rsidRPr="00BC79DE">
              <w:rPr>
                <w:rStyle w:val="Hyperlink"/>
                <w:noProof/>
              </w:rPr>
              <w:t>FINANCIAL TRANSPARENCY</w:t>
            </w:r>
            <w:r w:rsidR="00E84AC6">
              <w:rPr>
                <w:noProof/>
                <w:webHidden/>
              </w:rPr>
              <w:tab/>
            </w:r>
            <w:r w:rsidR="00E84AC6">
              <w:rPr>
                <w:noProof/>
                <w:webHidden/>
              </w:rPr>
              <w:fldChar w:fldCharType="begin"/>
            </w:r>
            <w:r w:rsidR="00E84AC6">
              <w:rPr>
                <w:noProof/>
                <w:webHidden/>
              </w:rPr>
              <w:instrText xml:space="preserve"> PAGEREF _Toc131173274 \h </w:instrText>
            </w:r>
            <w:r w:rsidR="00E84AC6">
              <w:rPr>
                <w:noProof/>
                <w:webHidden/>
              </w:rPr>
            </w:r>
            <w:r w:rsidR="00E84AC6">
              <w:rPr>
                <w:noProof/>
                <w:webHidden/>
              </w:rPr>
              <w:fldChar w:fldCharType="separate"/>
            </w:r>
            <w:r w:rsidR="00E84AC6">
              <w:rPr>
                <w:noProof/>
                <w:webHidden/>
              </w:rPr>
              <w:t>22</w:t>
            </w:r>
            <w:r w:rsidR="00E84AC6">
              <w:rPr>
                <w:noProof/>
                <w:webHidden/>
              </w:rPr>
              <w:fldChar w:fldCharType="end"/>
            </w:r>
          </w:hyperlink>
        </w:p>
        <w:p w14:paraId="6751268D" w14:textId="5872A4D8" w:rsidR="00E84AC6" w:rsidRDefault="00F92583">
          <w:pPr>
            <w:pStyle w:val="TOC1"/>
            <w:rPr>
              <w:noProof/>
              <w:lang w:val="en-US"/>
            </w:rPr>
          </w:pPr>
          <w:hyperlink w:anchor="_Toc131173275" w:history="1">
            <w:r w:rsidR="00E84AC6" w:rsidRPr="00BC79DE">
              <w:rPr>
                <w:rStyle w:val="Hyperlink"/>
                <w:noProof/>
              </w:rPr>
              <w:t>Transparency in public procurement</w:t>
            </w:r>
            <w:r w:rsidR="00E84AC6">
              <w:rPr>
                <w:noProof/>
                <w:webHidden/>
              </w:rPr>
              <w:tab/>
            </w:r>
            <w:r w:rsidR="00E84AC6">
              <w:rPr>
                <w:noProof/>
                <w:webHidden/>
              </w:rPr>
              <w:fldChar w:fldCharType="begin"/>
            </w:r>
            <w:r w:rsidR="00E84AC6">
              <w:rPr>
                <w:noProof/>
                <w:webHidden/>
              </w:rPr>
              <w:instrText xml:space="preserve"> PAGEREF _Toc131173275 \h </w:instrText>
            </w:r>
            <w:r w:rsidR="00E84AC6">
              <w:rPr>
                <w:noProof/>
                <w:webHidden/>
              </w:rPr>
            </w:r>
            <w:r w:rsidR="00E84AC6">
              <w:rPr>
                <w:noProof/>
                <w:webHidden/>
              </w:rPr>
              <w:fldChar w:fldCharType="separate"/>
            </w:r>
            <w:r w:rsidR="00E84AC6">
              <w:rPr>
                <w:noProof/>
                <w:webHidden/>
              </w:rPr>
              <w:t>27</w:t>
            </w:r>
            <w:r w:rsidR="00E84AC6">
              <w:rPr>
                <w:noProof/>
                <w:webHidden/>
              </w:rPr>
              <w:fldChar w:fldCharType="end"/>
            </w:r>
          </w:hyperlink>
        </w:p>
        <w:p w14:paraId="2F40D9D9" w14:textId="5F707286" w:rsidR="00E84AC6" w:rsidRDefault="00F92583">
          <w:pPr>
            <w:pStyle w:val="TOC1"/>
            <w:rPr>
              <w:noProof/>
              <w:lang w:val="en-US"/>
            </w:rPr>
          </w:pPr>
          <w:hyperlink w:anchor="_Toc131173276" w:history="1">
            <w:r w:rsidR="00E84AC6" w:rsidRPr="00BC79DE">
              <w:rPr>
                <w:rStyle w:val="Hyperlink"/>
                <w:rFonts w:ascii="Book Antiqua" w:hAnsi="Book Antiqua"/>
                <w:noProof/>
                <w:lang w:val="en-GB"/>
              </w:rPr>
              <w:t>IMPLEMENTATION OF MINIMUM STANDARDS OF PUBLIC CONSULTATIONS</w:t>
            </w:r>
            <w:r w:rsidR="00E84AC6">
              <w:rPr>
                <w:noProof/>
                <w:webHidden/>
              </w:rPr>
              <w:tab/>
            </w:r>
            <w:r w:rsidR="00E84AC6">
              <w:rPr>
                <w:noProof/>
                <w:webHidden/>
              </w:rPr>
              <w:fldChar w:fldCharType="begin"/>
            </w:r>
            <w:r w:rsidR="00E84AC6">
              <w:rPr>
                <w:noProof/>
                <w:webHidden/>
              </w:rPr>
              <w:instrText xml:space="preserve"> PAGEREF _Toc131173276 \h </w:instrText>
            </w:r>
            <w:r w:rsidR="00E84AC6">
              <w:rPr>
                <w:noProof/>
                <w:webHidden/>
              </w:rPr>
            </w:r>
            <w:r w:rsidR="00E84AC6">
              <w:rPr>
                <w:noProof/>
                <w:webHidden/>
              </w:rPr>
              <w:fldChar w:fldCharType="separate"/>
            </w:r>
            <w:r w:rsidR="00E84AC6">
              <w:rPr>
                <w:noProof/>
                <w:webHidden/>
              </w:rPr>
              <w:t>29</w:t>
            </w:r>
            <w:r w:rsidR="00E84AC6">
              <w:rPr>
                <w:noProof/>
                <w:webHidden/>
              </w:rPr>
              <w:fldChar w:fldCharType="end"/>
            </w:r>
          </w:hyperlink>
        </w:p>
        <w:p w14:paraId="65F21F83" w14:textId="442B1F84" w:rsidR="00E84AC6" w:rsidRDefault="00F92583">
          <w:pPr>
            <w:pStyle w:val="TOC1"/>
            <w:rPr>
              <w:noProof/>
              <w:lang w:val="en-US"/>
            </w:rPr>
          </w:pPr>
          <w:hyperlink w:anchor="_Toc131173277" w:history="1">
            <w:r w:rsidR="00E84AC6" w:rsidRPr="00BC79DE">
              <w:rPr>
                <w:rStyle w:val="Hyperlink"/>
                <w:noProof/>
                <w:lang w:val="en-GB"/>
              </w:rPr>
              <w:t>CONCLUSIONS/Recommendations</w:t>
            </w:r>
            <w:r w:rsidR="00E84AC6">
              <w:rPr>
                <w:noProof/>
                <w:webHidden/>
              </w:rPr>
              <w:tab/>
            </w:r>
            <w:r w:rsidR="00E84AC6">
              <w:rPr>
                <w:noProof/>
                <w:webHidden/>
              </w:rPr>
              <w:fldChar w:fldCharType="begin"/>
            </w:r>
            <w:r w:rsidR="00E84AC6">
              <w:rPr>
                <w:noProof/>
                <w:webHidden/>
              </w:rPr>
              <w:instrText xml:space="preserve"> PAGEREF _Toc131173277 \h </w:instrText>
            </w:r>
            <w:r w:rsidR="00E84AC6">
              <w:rPr>
                <w:noProof/>
                <w:webHidden/>
              </w:rPr>
            </w:r>
            <w:r w:rsidR="00E84AC6">
              <w:rPr>
                <w:noProof/>
                <w:webHidden/>
              </w:rPr>
              <w:fldChar w:fldCharType="separate"/>
            </w:r>
            <w:r w:rsidR="00E84AC6">
              <w:rPr>
                <w:noProof/>
                <w:webHidden/>
              </w:rPr>
              <w:t>31</w:t>
            </w:r>
            <w:r w:rsidR="00E84AC6">
              <w:rPr>
                <w:noProof/>
                <w:webHidden/>
              </w:rPr>
              <w:fldChar w:fldCharType="end"/>
            </w:r>
          </w:hyperlink>
        </w:p>
        <w:p w14:paraId="14AFE1F3" w14:textId="03A4F260" w:rsidR="00E84AC6" w:rsidRDefault="00F92583">
          <w:pPr>
            <w:pStyle w:val="TOC2"/>
            <w:rPr>
              <w:noProof/>
              <w:lang w:val="en-US"/>
            </w:rPr>
          </w:pPr>
          <w:hyperlink w:anchor="_Toc131173278" w:history="1">
            <w:r w:rsidR="00E84AC6" w:rsidRPr="00BC79DE">
              <w:rPr>
                <w:rStyle w:val="Hyperlink"/>
                <w:noProof/>
                <w:lang w:val="en-GB"/>
              </w:rPr>
              <w:t>Acts of the Mayor</w:t>
            </w:r>
            <w:r w:rsidR="00E84AC6">
              <w:rPr>
                <w:noProof/>
                <w:webHidden/>
              </w:rPr>
              <w:tab/>
            </w:r>
            <w:r w:rsidR="00E84AC6">
              <w:rPr>
                <w:noProof/>
                <w:webHidden/>
              </w:rPr>
              <w:fldChar w:fldCharType="begin"/>
            </w:r>
            <w:r w:rsidR="00E84AC6">
              <w:rPr>
                <w:noProof/>
                <w:webHidden/>
              </w:rPr>
              <w:instrText xml:space="preserve"> PAGEREF _Toc131173278 \h </w:instrText>
            </w:r>
            <w:r w:rsidR="00E84AC6">
              <w:rPr>
                <w:noProof/>
                <w:webHidden/>
              </w:rPr>
            </w:r>
            <w:r w:rsidR="00E84AC6">
              <w:rPr>
                <w:noProof/>
                <w:webHidden/>
              </w:rPr>
              <w:fldChar w:fldCharType="separate"/>
            </w:r>
            <w:r w:rsidR="00E84AC6">
              <w:rPr>
                <w:noProof/>
                <w:webHidden/>
              </w:rPr>
              <w:t>32</w:t>
            </w:r>
            <w:r w:rsidR="00E84AC6">
              <w:rPr>
                <w:noProof/>
                <w:webHidden/>
              </w:rPr>
              <w:fldChar w:fldCharType="end"/>
            </w:r>
          </w:hyperlink>
        </w:p>
        <w:p w14:paraId="3A7BD655" w14:textId="66852F25" w:rsidR="00E84AC6" w:rsidRDefault="00F92583">
          <w:pPr>
            <w:pStyle w:val="TOC2"/>
            <w:rPr>
              <w:noProof/>
              <w:lang w:val="en-US"/>
            </w:rPr>
          </w:pPr>
          <w:hyperlink w:anchor="_Toc131173279" w:history="1">
            <w:r w:rsidR="00E84AC6" w:rsidRPr="00BC79DE">
              <w:rPr>
                <w:rStyle w:val="Hyperlink"/>
                <w:noProof/>
                <w:lang w:val="en-GB"/>
              </w:rPr>
              <w:t>Publication of the Mayor's reports</w:t>
            </w:r>
            <w:r w:rsidR="00E84AC6">
              <w:rPr>
                <w:noProof/>
                <w:webHidden/>
              </w:rPr>
              <w:tab/>
            </w:r>
            <w:r w:rsidR="00E84AC6">
              <w:rPr>
                <w:noProof/>
                <w:webHidden/>
              </w:rPr>
              <w:fldChar w:fldCharType="begin"/>
            </w:r>
            <w:r w:rsidR="00E84AC6">
              <w:rPr>
                <w:noProof/>
                <w:webHidden/>
              </w:rPr>
              <w:instrText xml:space="preserve"> PAGEREF _Toc131173279 \h </w:instrText>
            </w:r>
            <w:r w:rsidR="00E84AC6">
              <w:rPr>
                <w:noProof/>
                <w:webHidden/>
              </w:rPr>
            </w:r>
            <w:r w:rsidR="00E84AC6">
              <w:rPr>
                <w:noProof/>
                <w:webHidden/>
              </w:rPr>
              <w:fldChar w:fldCharType="separate"/>
            </w:r>
            <w:r w:rsidR="00E84AC6">
              <w:rPr>
                <w:noProof/>
                <w:webHidden/>
              </w:rPr>
              <w:t>32</w:t>
            </w:r>
            <w:r w:rsidR="00E84AC6">
              <w:rPr>
                <w:noProof/>
                <w:webHidden/>
              </w:rPr>
              <w:fldChar w:fldCharType="end"/>
            </w:r>
          </w:hyperlink>
        </w:p>
        <w:p w14:paraId="3BDA576A" w14:textId="508B0053" w:rsidR="00E84AC6" w:rsidRDefault="00F92583">
          <w:pPr>
            <w:pStyle w:val="TOC2"/>
            <w:rPr>
              <w:noProof/>
              <w:lang w:val="en-US"/>
            </w:rPr>
          </w:pPr>
          <w:hyperlink w:anchor="_Toc131173280" w:history="1">
            <w:r w:rsidR="00E84AC6" w:rsidRPr="00BC79DE">
              <w:rPr>
                <w:rStyle w:val="Hyperlink"/>
                <w:noProof/>
                <w:lang w:val="en-GB"/>
              </w:rPr>
              <w:t>Notices of the Mayor's meetings with citizens</w:t>
            </w:r>
            <w:r w:rsidR="00E84AC6">
              <w:rPr>
                <w:noProof/>
                <w:webHidden/>
              </w:rPr>
              <w:tab/>
            </w:r>
            <w:r w:rsidR="00E84AC6">
              <w:rPr>
                <w:noProof/>
                <w:webHidden/>
              </w:rPr>
              <w:fldChar w:fldCharType="begin"/>
            </w:r>
            <w:r w:rsidR="00E84AC6">
              <w:rPr>
                <w:noProof/>
                <w:webHidden/>
              </w:rPr>
              <w:instrText xml:space="preserve"> PAGEREF _Toc131173280 \h </w:instrText>
            </w:r>
            <w:r w:rsidR="00E84AC6">
              <w:rPr>
                <w:noProof/>
                <w:webHidden/>
              </w:rPr>
            </w:r>
            <w:r w:rsidR="00E84AC6">
              <w:rPr>
                <w:noProof/>
                <w:webHidden/>
              </w:rPr>
              <w:fldChar w:fldCharType="separate"/>
            </w:r>
            <w:r w:rsidR="00E84AC6">
              <w:rPr>
                <w:noProof/>
                <w:webHidden/>
              </w:rPr>
              <w:t>33</w:t>
            </w:r>
            <w:r w:rsidR="00E84AC6">
              <w:rPr>
                <w:noProof/>
                <w:webHidden/>
              </w:rPr>
              <w:fldChar w:fldCharType="end"/>
            </w:r>
          </w:hyperlink>
        </w:p>
        <w:p w14:paraId="425863DC" w14:textId="5DB19500" w:rsidR="00E84AC6" w:rsidRDefault="00F92583">
          <w:pPr>
            <w:pStyle w:val="TOC2"/>
            <w:rPr>
              <w:noProof/>
              <w:lang w:val="en-US"/>
            </w:rPr>
          </w:pPr>
          <w:hyperlink w:anchor="_Toc131173281" w:history="1">
            <w:r w:rsidR="00E84AC6" w:rsidRPr="00BC79DE">
              <w:rPr>
                <w:rStyle w:val="Hyperlink"/>
                <w:noProof/>
                <w:lang w:val="en-GB"/>
              </w:rPr>
              <w:t>Notices for municipal assembly meetings</w:t>
            </w:r>
            <w:r w:rsidR="00E84AC6">
              <w:rPr>
                <w:noProof/>
                <w:webHidden/>
              </w:rPr>
              <w:tab/>
            </w:r>
            <w:r w:rsidR="00E84AC6">
              <w:rPr>
                <w:noProof/>
                <w:webHidden/>
              </w:rPr>
              <w:fldChar w:fldCharType="begin"/>
            </w:r>
            <w:r w:rsidR="00E84AC6">
              <w:rPr>
                <w:noProof/>
                <w:webHidden/>
              </w:rPr>
              <w:instrText xml:space="preserve"> PAGEREF _Toc131173281 \h </w:instrText>
            </w:r>
            <w:r w:rsidR="00E84AC6">
              <w:rPr>
                <w:noProof/>
                <w:webHidden/>
              </w:rPr>
            </w:r>
            <w:r w:rsidR="00E84AC6">
              <w:rPr>
                <w:noProof/>
                <w:webHidden/>
              </w:rPr>
              <w:fldChar w:fldCharType="separate"/>
            </w:r>
            <w:r w:rsidR="00E84AC6">
              <w:rPr>
                <w:noProof/>
                <w:webHidden/>
              </w:rPr>
              <w:t>33</w:t>
            </w:r>
            <w:r w:rsidR="00E84AC6">
              <w:rPr>
                <w:noProof/>
                <w:webHidden/>
              </w:rPr>
              <w:fldChar w:fldCharType="end"/>
            </w:r>
          </w:hyperlink>
        </w:p>
        <w:p w14:paraId="53FBCD68" w14:textId="456B3FD7" w:rsidR="00E84AC6" w:rsidRDefault="00F92583">
          <w:pPr>
            <w:pStyle w:val="TOC2"/>
            <w:rPr>
              <w:noProof/>
              <w:lang w:val="en-US"/>
            </w:rPr>
          </w:pPr>
          <w:hyperlink w:anchor="_Toc131173282" w:history="1">
            <w:r w:rsidR="00E84AC6" w:rsidRPr="00BC79DE">
              <w:rPr>
                <w:rStyle w:val="Hyperlink"/>
                <w:noProof/>
                <w:lang w:val="en-GB"/>
              </w:rPr>
              <w:t>Notices to the Committee on Politics and Finances</w:t>
            </w:r>
            <w:r w:rsidR="00E84AC6">
              <w:rPr>
                <w:noProof/>
                <w:webHidden/>
              </w:rPr>
              <w:tab/>
            </w:r>
            <w:r w:rsidR="00E84AC6">
              <w:rPr>
                <w:noProof/>
                <w:webHidden/>
              </w:rPr>
              <w:fldChar w:fldCharType="begin"/>
            </w:r>
            <w:r w:rsidR="00E84AC6">
              <w:rPr>
                <w:noProof/>
                <w:webHidden/>
              </w:rPr>
              <w:instrText xml:space="preserve"> PAGEREF _Toc131173282 \h </w:instrText>
            </w:r>
            <w:r w:rsidR="00E84AC6">
              <w:rPr>
                <w:noProof/>
                <w:webHidden/>
              </w:rPr>
            </w:r>
            <w:r w:rsidR="00E84AC6">
              <w:rPr>
                <w:noProof/>
                <w:webHidden/>
              </w:rPr>
              <w:fldChar w:fldCharType="separate"/>
            </w:r>
            <w:r w:rsidR="00E84AC6">
              <w:rPr>
                <w:noProof/>
                <w:webHidden/>
              </w:rPr>
              <w:t>34</w:t>
            </w:r>
            <w:r w:rsidR="00E84AC6">
              <w:rPr>
                <w:noProof/>
                <w:webHidden/>
              </w:rPr>
              <w:fldChar w:fldCharType="end"/>
            </w:r>
          </w:hyperlink>
        </w:p>
        <w:p w14:paraId="7E03EA7D" w14:textId="687EC36C" w:rsidR="00E84AC6" w:rsidRDefault="00F92583">
          <w:pPr>
            <w:pStyle w:val="TOC2"/>
            <w:rPr>
              <w:noProof/>
              <w:lang w:val="en-US"/>
            </w:rPr>
          </w:pPr>
          <w:hyperlink w:anchor="_Toc131173283" w:history="1">
            <w:r w:rsidR="00E84AC6" w:rsidRPr="00BC79DE">
              <w:rPr>
                <w:rStyle w:val="Hyperlink"/>
                <w:noProof/>
                <w:lang w:val="en-GB"/>
              </w:rPr>
              <w:t>Notices to the Committee on Communities</w:t>
            </w:r>
            <w:r w:rsidR="00E84AC6">
              <w:rPr>
                <w:noProof/>
                <w:webHidden/>
              </w:rPr>
              <w:tab/>
            </w:r>
            <w:r w:rsidR="00E84AC6">
              <w:rPr>
                <w:noProof/>
                <w:webHidden/>
              </w:rPr>
              <w:fldChar w:fldCharType="begin"/>
            </w:r>
            <w:r w:rsidR="00E84AC6">
              <w:rPr>
                <w:noProof/>
                <w:webHidden/>
              </w:rPr>
              <w:instrText xml:space="preserve"> PAGEREF _Toc131173283 \h </w:instrText>
            </w:r>
            <w:r w:rsidR="00E84AC6">
              <w:rPr>
                <w:noProof/>
                <w:webHidden/>
              </w:rPr>
            </w:r>
            <w:r w:rsidR="00E84AC6">
              <w:rPr>
                <w:noProof/>
                <w:webHidden/>
              </w:rPr>
              <w:fldChar w:fldCharType="separate"/>
            </w:r>
            <w:r w:rsidR="00E84AC6">
              <w:rPr>
                <w:noProof/>
                <w:webHidden/>
              </w:rPr>
              <w:t>34</w:t>
            </w:r>
            <w:r w:rsidR="00E84AC6">
              <w:rPr>
                <w:noProof/>
                <w:webHidden/>
              </w:rPr>
              <w:fldChar w:fldCharType="end"/>
            </w:r>
          </w:hyperlink>
        </w:p>
        <w:p w14:paraId="7747CA33" w14:textId="7EBAFD5C" w:rsidR="00E84AC6" w:rsidRDefault="00F92583">
          <w:pPr>
            <w:pStyle w:val="TOC2"/>
            <w:rPr>
              <w:noProof/>
              <w:lang w:val="en-US"/>
            </w:rPr>
          </w:pPr>
          <w:hyperlink w:anchor="_Toc131173284" w:history="1">
            <w:r w:rsidR="00E84AC6" w:rsidRPr="00BC79DE">
              <w:rPr>
                <w:rStyle w:val="Hyperlink"/>
                <w:noProof/>
                <w:lang w:val="en-GB"/>
              </w:rPr>
              <w:t>Annual Palan of the Assembly</w:t>
            </w:r>
            <w:r w:rsidR="00E84AC6">
              <w:rPr>
                <w:noProof/>
                <w:webHidden/>
              </w:rPr>
              <w:tab/>
            </w:r>
            <w:r w:rsidR="00E84AC6">
              <w:rPr>
                <w:noProof/>
                <w:webHidden/>
              </w:rPr>
              <w:fldChar w:fldCharType="begin"/>
            </w:r>
            <w:r w:rsidR="00E84AC6">
              <w:rPr>
                <w:noProof/>
                <w:webHidden/>
              </w:rPr>
              <w:instrText xml:space="preserve"> PAGEREF _Toc131173284 \h </w:instrText>
            </w:r>
            <w:r w:rsidR="00E84AC6">
              <w:rPr>
                <w:noProof/>
                <w:webHidden/>
              </w:rPr>
            </w:r>
            <w:r w:rsidR="00E84AC6">
              <w:rPr>
                <w:noProof/>
                <w:webHidden/>
              </w:rPr>
              <w:fldChar w:fldCharType="separate"/>
            </w:r>
            <w:r w:rsidR="00E84AC6">
              <w:rPr>
                <w:noProof/>
                <w:webHidden/>
              </w:rPr>
              <w:t>34</w:t>
            </w:r>
            <w:r w:rsidR="00E84AC6">
              <w:rPr>
                <w:noProof/>
                <w:webHidden/>
              </w:rPr>
              <w:fldChar w:fldCharType="end"/>
            </w:r>
          </w:hyperlink>
        </w:p>
        <w:p w14:paraId="1824EC0F" w14:textId="04142985" w:rsidR="00E84AC6" w:rsidRDefault="00F92583">
          <w:pPr>
            <w:pStyle w:val="TOC2"/>
            <w:rPr>
              <w:noProof/>
              <w:lang w:val="en-US"/>
            </w:rPr>
          </w:pPr>
          <w:hyperlink w:anchor="_Toc131173285" w:history="1">
            <w:r w:rsidR="00E84AC6" w:rsidRPr="00BC79DE">
              <w:rPr>
                <w:rStyle w:val="Hyperlink"/>
                <w:noProof/>
                <w:lang w:val="en-GB"/>
              </w:rPr>
              <w:t>Minutes</w:t>
            </w:r>
            <w:r w:rsidR="00E84AC6">
              <w:rPr>
                <w:noProof/>
                <w:webHidden/>
              </w:rPr>
              <w:tab/>
            </w:r>
            <w:r w:rsidR="00E84AC6">
              <w:rPr>
                <w:noProof/>
                <w:webHidden/>
              </w:rPr>
              <w:fldChar w:fldCharType="begin"/>
            </w:r>
            <w:r w:rsidR="00E84AC6">
              <w:rPr>
                <w:noProof/>
                <w:webHidden/>
              </w:rPr>
              <w:instrText xml:space="preserve"> PAGEREF _Toc131173285 \h </w:instrText>
            </w:r>
            <w:r w:rsidR="00E84AC6">
              <w:rPr>
                <w:noProof/>
                <w:webHidden/>
              </w:rPr>
            </w:r>
            <w:r w:rsidR="00E84AC6">
              <w:rPr>
                <w:noProof/>
                <w:webHidden/>
              </w:rPr>
              <w:fldChar w:fldCharType="separate"/>
            </w:r>
            <w:r w:rsidR="00E84AC6">
              <w:rPr>
                <w:noProof/>
                <w:webHidden/>
              </w:rPr>
              <w:t>35</w:t>
            </w:r>
            <w:r w:rsidR="00E84AC6">
              <w:rPr>
                <w:noProof/>
                <w:webHidden/>
              </w:rPr>
              <w:fldChar w:fldCharType="end"/>
            </w:r>
          </w:hyperlink>
        </w:p>
        <w:p w14:paraId="5B80B3B8" w14:textId="2540826A" w:rsidR="00E84AC6" w:rsidRDefault="00F92583">
          <w:pPr>
            <w:pStyle w:val="TOC2"/>
            <w:rPr>
              <w:noProof/>
              <w:lang w:val="en-US"/>
            </w:rPr>
          </w:pPr>
          <w:hyperlink w:anchor="_Toc131173286" w:history="1">
            <w:r w:rsidR="00E84AC6" w:rsidRPr="00BC79DE">
              <w:rPr>
                <w:rStyle w:val="Hyperlink"/>
                <w:noProof/>
                <w:lang w:val="en-GB"/>
              </w:rPr>
              <w:t>Budget transparency in municipalities</w:t>
            </w:r>
            <w:r w:rsidR="00E84AC6">
              <w:rPr>
                <w:noProof/>
                <w:webHidden/>
              </w:rPr>
              <w:tab/>
            </w:r>
            <w:r w:rsidR="00E84AC6">
              <w:rPr>
                <w:noProof/>
                <w:webHidden/>
              </w:rPr>
              <w:fldChar w:fldCharType="begin"/>
            </w:r>
            <w:r w:rsidR="00E84AC6">
              <w:rPr>
                <w:noProof/>
                <w:webHidden/>
              </w:rPr>
              <w:instrText xml:space="preserve"> PAGEREF _Toc131173286 \h </w:instrText>
            </w:r>
            <w:r w:rsidR="00E84AC6">
              <w:rPr>
                <w:noProof/>
                <w:webHidden/>
              </w:rPr>
            </w:r>
            <w:r w:rsidR="00E84AC6">
              <w:rPr>
                <w:noProof/>
                <w:webHidden/>
              </w:rPr>
              <w:fldChar w:fldCharType="separate"/>
            </w:r>
            <w:r w:rsidR="00E84AC6">
              <w:rPr>
                <w:noProof/>
                <w:webHidden/>
              </w:rPr>
              <w:t>36</w:t>
            </w:r>
            <w:r w:rsidR="00E84AC6">
              <w:rPr>
                <w:noProof/>
                <w:webHidden/>
              </w:rPr>
              <w:fldChar w:fldCharType="end"/>
            </w:r>
          </w:hyperlink>
        </w:p>
        <w:p w14:paraId="737B837D" w14:textId="20217CED" w:rsidR="00E84AC6" w:rsidRDefault="00F92583">
          <w:pPr>
            <w:pStyle w:val="TOC2"/>
            <w:rPr>
              <w:noProof/>
              <w:lang w:val="en-US"/>
            </w:rPr>
          </w:pPr>
          <w:hyperlink w:anchor="_Toc131173287" w:history="1">
            <w:r w:rsidR="00E84AC6" w:rsidRPr="00BC79DE">
              <w:rPr>
                <w:rStyle w:val="Hyperlink"/>
                <w:noProof/>
                <w:lang w:val="en-GB"/>
              </w:rPr>
              <w:t>Public consultations in municipalities</w:t>
            </w:r>
            <w:r w:rsidR="00E84AC6">
              <w:rPr>
                <w:noProof/>
                <w:webHidden/>
              </w:rPr>
              <w:tab/>
            </w:r>
            <w:r w:rsidR="00E84AC6">
              <w:rPr>
                <w:noProof/>
                <w:webHidden/>
              </w:rPr>
              <w:fldChar w:fldCharType="begin"/>
            </w:r>
            <w:r w:rsidR="00E84AC6">
              <w:rPr>
                <w:noProof/>
                <w:webHidden/>
              </w:rPr>
              <w:instrText xml:space="preserve"> PAGEREF _Toc131173287 \h </w:instrText>
            </w:r>
            <w:r w:rsidR="00E84AC6">
              <w:rPr>
                <w:noProof/>
                <w:webHidden/>
              </w:rPr>
            </w:r>
            <w:r w:rsidR="00E84AC6">
              <w:rPr>
                <w:noProof/>
                <w:webHidden/>
              </w:rPr>
              <w:fldChar w:fldCharType="separate"/>
            </w:r>
            <w:r w:rsidR="00E84AC6">
              <w:rPr>
                <w:noProof/>
                <w:webHidden/>
              </w:rPr>
              <w:t>37</w:t>
            </w:r>
            <w:r w:rsidR="00E84AC6">
              <w:rPr>
                <w:noProof/>
                <w:webHidden/>
              </w:rPr>
              <w:fldChar w:fldCharType="end"/>
            </w:r>
          </w:hyperlink>
        </w:p>
        <w:p w14:paraId="647056F5" w14:textId="3DAC9B76" w:rsidR="00E84AC6" w:rsidRDefault="00F92583">
          <w:pPr>
            <w:pStyle w:val="TOC2"/>
            <w:rPr>
              <w:noProof/>
              <w:lang w:val="en-US"/>
            </w:rPr>
          </w:pPr>
          <w:hyperlink w:anchor="_Toc131173288" w:history="1">
            <w:r w:rsidR="00E84AC6" w:rsidRPr="00BC79DE">
              <w:rPr>
                <w:rStyle w:val="Hyperlink"/>
                <w:noProof/>
                <w:lang w:val="en-GB"/>
              </w:rPr>
              <w:t>Public consultation plan</w:t>
            </w:r>
            <w:r w:rsidR="00E84AC6">
              <w:rPr>
                <w:noProof/>
                <w:webHidden/>
              </w:rPr>
              <w:tab/>
            </w:r>
            <w:r w:rsidR="00E84AC6">
              <w:rPr>
                <w:noProof/>
                <w:webHidden/>
              </w:rPr>
              <w:fldChar w:fldCharType="begin"/>
            </w:r>
            <w:r w:rsidR="00E84AC6">
              <w:rPr>
                <w:noProof/>
                <w:webHidden/>
              </w:rPr>
              <w:instrText xml:space="preserve"> PAGEREF _Toc131173288 \h </w:instrText>
            </w:r>
            <w:r w:rsidR="00E84AC6">
              <w:rPr>
                <w:noProof/>
                <w:webHidden/>
              </w:rPr>
            </w:r>
            <w:r w:rsidR="00E84AC6">
              <w:rPr>
                <w:noProof/>
                <w:webHidden/>
              </w:rPr>
              <w:fldChar w:fldCharType="separate"/>
            </w:r>
            <w:r w:rsidR="00E84AC6">
              <w:rPr>
                <w:noProof/>
                <w:webHidden/>
              </w:rPr>
              <w:t>37</w:t>
            </w:r>
            <w:r w:rsidR="00E84AC6">
              <w:rPr>
                <w:noProof/>
                <w:webHidden/>
              </w:rPr>
              <w:fldChar w:fldCharType="end"/>
            </w:r>
          </w:hyperlink>
        </w:p>
        <w:p w14:paraId="73B09EBF" w14:textId="77777777" w:rsidR="003F57AE" w:rsidRPr="00A962AC" w:rsidRDefault="003F57AE" w:rsidP="00A6006D">
          <w:pPr>
            <w:shd w:val="clear" w:color="auto" w:fill="BDD6EE" w:themeFill="accent1" w:themeFillTint="66"/>
            <w:rPr>
              <w:lang w:val="en-GB"/>
            </w:rPr>
          </w:pPr>
          <w:r w:rsidRPr="00A962AC">
            <w:rPr>
              <w:rFonts w:ascii="Century Gothic" w:hAnsi="Century Gothic"/>
              <w:b/>
              <w:bCs/>
              <w:sz w:val="18"/>
              <w:lang w:val="en-GB"/>
            </w:rPr>
            <w:fldChar w:fldCharType="end"/>
          </w:r>
        </w:p>
      </w:sdtContent>
    </w:sdt>
    <w:p w14:paraId="59C6F57A" w14:textId="77777777" w:rsidR="000852D8" w:rsidRPr="00A962AC" w:rsidRDefault="000852D8" w:rsidP="0052060D">
      <w:pPr>
        <w:pStyle w:val="Contactinfo"/>
        <w:spacing w:line="276" w:lineRule="auto"/>
        <w:jc w:val="center"/>
        <w:rPr>
          <w:rFonts w:ascii="Book Antiqua" w:hAnsi="Book Antiqua" w:cs="Calibri Light"/>
          <w:color w:val="000000" w:themeColor="text1"/>
          <w:sz w:val="22"/>
          <w:szCs w:val="22"/>
          <w:lang w:val="en-GB"/>
        </w:rPr>
      </w:pPr>
    </w:p>
    <w:p w14:paraId="40C43F55" w14:textId="77777777" w:rsidR="000852D8" w:rsidRPr="00A962AC" w:rsidRDefault="000852D8" w:rsidP="00E8247D">
      <w:pPr>
        <w:pStyle w:val="Contactinfo"/>
        <w:spacing w:line="276" w:lineRule="auto"/>
        <w:jc w:val="left"/>
        <w:rPr>
          <w:rFonts w:ascii="Book Antiqua" w:hAnsi="Book Antiqua" w:cs="Calibri Light"/>
          <w:color w:val="000000" w:themeColor="text1"/>
          <w:sz w:val="22"/>
          <w:szCs w:val="22"/>
          <w:lang w:val="en-GB"/>
        </w:rPr>
      </w:pPr>
    </w:p>
    <w:p w14:paraId="43BE7CF1" w14:textId="77777777" w:rsidR="000852D8" w:rsidRPr="00A962AC" w:rsidRDefault="000852D8" w:rsidP="00E8247D">
      <w:pPr>
        <w:pStyle w:val="Contactinfo"/>
        <w:spacing w:line="276" w:lineRule="auto"/>
        <w:jc w:val="left"/>
        <w:rPr>
          <w:rFonts w:ascii="Book Antiqua" w:hAnsi="Book Antiqua" w:cs="Calibri Light"/>
          <w:color w:val="000000" w:themeColor="text1"/>
          <w:sz w:val="22"/>
          <w:szCs w:val="22"/>
          <w:lang w:val="en-GB"/>
        </w:rPr>
      </w:pPr>
    </w:p>
    <w:p w14:paraId="7DCBF3F3" w14:textId="77777777" w:rsidR="007C3D4B" w:rsidRPr="00A962AC" w:rsidRDefault="007C3D4B" w:rsidP="00E8247D">
      <w:pPr>
        <w:pStyle w:val="Contactinfo"/>
        <w:spacing w:line="276" w:lineRule="auto"/>
        <w:jc w:val="left"/>
        <w:rPr>
          <w:rFonts w:ascii="Book Antiqua" w:hAnsi="Book Antiqua" w:cs="Calibri Light"/>
          <w:color w:val="000000" w:themeColor="text1"/>
          <w:sz w:val="22"/>
          <w:szCs w:val="22"/>
          <w:lang w:val="en-GB"/>
        </w:rPr>
      </w:pPr>
    </w:p>
    <w:p w14:paraId="145ABFA5" w14:textId="77777777" w:rsidR="007C3D4B" w:rsidRPr="00A962AC" w:rsidRDefault="007C3D4B" w:rsidP="00E8247D">
      <w:pPr>
        <w:pStyle w:val="Contactinfo"/>
        <w:spacing w:line="276" w:lineRule="auto"/>
        <w:jc w:val="left"/>
        <w:rPr>
          <w:rFonts w:ascii="Book Antiqua" w:hAnsi="Book Antiqua" w:cs="Calibri Light"/>
          <w:color w:val="000000" w:themeColor="text1"/>
          <w:sz w:val="22"/>
          <w:szCs w:val="22"/>
          <w:lang w:val="en-GB"/>
        </w:rPr>
      </w:pPr>
    </w:p>
    <w:p w14:paraId="7876D4E9" w14:textId="77777777" w:rsidR="007C3D4B" w:rsidRPr="00A962AC" w:rsidRDefault="007C3D4B" w:rsidP="00E8247D">
      <w:pPr>
        <w:pStyle w:val="Contactinfo"/>
        <w:spacing w:line="276" w:lineRule="auto"/>
        <w:jc w:val="left"/>
        <w:rPr>
          <w:rFonts w:ascii="Book Antiqua" w:hAnsi="Book Antiqua" w:cs="Calibri Light"/>
          <w:color w:val="000000" w:themeColor="text1"/>
          <w:sz w:val="22"/>
          <w:szCs w:val="22"/>
          <w:lang w:val="en-GB"/>
        </w:rPr>
      </w:pPr>
    </w:p>
    <w:p w14:paraId="01D2E2CA" w14:textId="77777777" w:rsidR="007C3D4B" w:rsidRPr="00A962AC" w:rsidRDefault="007C3D4B" w:rsidP="00E8247D">
      <w:pPr>
        <w:pStyle w:val="Contactinfo"/>
        <w:spacing w:line="276" w:lineRule="auto"/>
        <w:jc w:val="left"/>
        <w:rPr>
          <w:rFonts w:ascii="Book Antiqua" w:hAnsi="Book Antiqua" w:cs="Calibri Light"/>
          <w:color w:val="000000" w:themeColor="text1"/>
          <w:sz w:val="22"/>
          <w:szCs w:val="22"/>
          <w:lang w:val="en-GB"/>
        </w:rPr>
      </w:pPr>
    </w:p>
    <w:p w14:paraId="1253017A" w14:textId="77777777" w:rsidR="007C3D4B" w:rsidRPr="00A962AC" w:rsidRDefault="007C3D4B" w:rsidP="00E8247D">
      <w:pPr>
        <w:pStyle w:val="Contactinfo"/>
        <w:spacing w:line="276" w:lineRule="auto"/>
        <w:jc w:val="left"/>
        <w:rPr>
          <w:rFonts w:ascii="Book Antiqua" w:hAnsi="Book Antiqua" w:cs="Calibri Light"/>
          <w:color w:val="000000" w:themeColor="text1"/>
          <w:sz w:val="22"/>
          <w:szCs w:val="22"/>
          <w:lang w:val="en-GB"/>
        </w:rPr>
      </w:pPr>
    </w:p>
    <w:p w14:paraId="156C719A" w14:textId="77777777" w:rsidR="007C3D4B" w:rsidRPr="00A962AC" w:rsidRDefault="007C3D4B" w:rsidP="00E8247D">
      <w:pPr>
        <w:pStyle w:val="Contactinfo"/>
        <w:spacing w:line="276" w:lineRule="auto"/>
        <w:jc w:val="left"/>
        <w:rPr>
          <w:rFonts w:ascii="Book Antiqua" w:hAnsi="Book Antiqua" w:cs="Calibri Light"/>
          <w:color w:val="000000" w:themeColor="text1"/>
          <w:sz w:val="22"/>
          <w:szCs w:val="22"/>
          <w:lang w:val="en-GB"/>
        </w:rPr>
      </w:pPr>
    </w:p>
    <w:p w14:paraId="7C4EE7F9" w14:textId="77777777" w:rsidR="00EA6113" w:rsidRPr="00A962AC" w:rsidRDefault="00EA6113" w:rsidP="00E8247D">
      <w:pPr>
        <w:pStyle w:val="Contactinfo"/>
        <w:spacing w:line="276" w:lineRule="auto"/>
        <w:jc w:val="left"/>
        <w:rPr>
          <w:rFonts w:ascii="Book Antiqua" w:hAnsi="Book Antiqua" w:cs="Calibri Light"/>
          <w:color w:val="000000" w:themeColor="text1"/>
          <w:sz w:val="22"/>
          <w:szCs w:val="22"/>
          <w:lang w:val="en-GB"/>
        </w:rPr>
      </w:pPr>
    </w:p>
    <w:p w14:paraId="7A264326" w14:textId="77777777" w:rsidR="00EA6113" w:rsidRPr="00A962AC" w:rsidRDefault="00EA6113" w:rsidP="00E8247D">
      <w:pPr>
        <w:pStyle w:val="Contactinfo"/>
        <w:spacing w:line="276" w:lineRule="auto"/>
        <w:jc w:val="left"/>
        <w:rPr>
          <w:rFonts w:ascii="Book Antiqua" w:hAnsi="Book Antiqua" w:cs="Calibri Light"/>
          <w:color w:val="000000" w:themeColor="text1"/>
          <w:sz w:val="22"/>
          <w:szCs w:val="22"/>
          <w:lang w:val="en-GB"/>
        </w:rPr>
      </w:pPr>
    </w:p>
    <w:p w14:paraId="28EB0736" w14:textId="77777777" w:rsidR="00EA6113" w:rsidRPr="00A962AC" w:rsidRDefault="00EA6113" w:rsidP="00E8247D">
      <w:pPr>
        <w:pStyle w:val="Contactinfo"/>
        <w:spacing w:line="276" w:lineRule="auto"/>
        <w:jc w:val="left"/>
        <w:rPr>
          <w:rFonts w:ascii="Book Antiqua" w:hAnsi="Book Antiqua" w:cs="Calibri Light"/>
          <w:color w:val="000000" w:themeColor="text1"/>
          <w:sz w:val="22"/>
          <w:szCs w:val="22"/>
          <w:lang w:val="en-GB"/>
        </w:rPr>
      </w:pPr>
    </w:p>
    <w:p w14:paraId="5B806693" w14:textId="77777777" w:rsidR="00EA6113" w:rsidRPr="00A962AC" w:rsidRDefault="00EA6113" w:rsidP="00E8247D">
      <w:pPr>
        <w:pStyle w:val="Contactinfo"/>
        <w:spacing w:line="276" w:lineRule="auto"/>
        <w:jc w:val="left"/>
        <w:rPr>
          <w:rFonts w:ascii="Book Antiqua" w:hAnsi="Book Antiqua" w:cs="Calibri Light"/>
          <w:color w:val="000000" w:themeColor="text1"/>
          <w:sz w:val="22"/>
          <w:szCs w:val="22"/>
          <w:lang w:val="en-GB"/>
        </w:rPr>
      </w:pPr>
    </w:p>
    <w:p w14:paraId="67EC0BF0" w14:textId="77777777" w:rsidR="00EA6113" w:rsidRPr="00A962AC" w:rsidRDefault="00EA6113" w:rsidP="00E8247D">
      <w:pPr>
        <w:pStyle w:val="Contactinfo"/>
        <w:spacing w:line="276" w:lineRule="auto"/>
        <w:jc w:val="left"/>
        <w:rPr>
          <w:rFonts w:ascii="Book Antiqua" w:hAnsi="Book Antiqua" w:cs="Calibri Light"/>
          <w:color w:val="000000" w:themeColor="text1"/>
          <w:sz w:val="22"/>
          <w:szCs w:val="22"/>
          <w:lang w:val="en-GB"/>
        </w:rPr>
      </w:pPr>
    </w:p>
    <w:p w14:paraId="6592DDA9" w14:textId="77777777" w:rsidR="00EA6113" w:rsidRPr="00A962AC" w:rsidRDefault="00EA6113" w:rsidP="00E8247D">
      <w:pPr>
        <w:pStyle w:val="Contactinfo"/>
        <w:spacing w:line="276" w:lineRule="auto"/>
        <w:jc w:val="left"/>
        <w:rPr>
          <w:rFonts w:ascii="Book Antiqua" w:hAnsi="Book Antiqua" w:cs="Calibri Light"/>
          <w:color w:val="000000" w:themeColor="text1"/>
          <w:sz w:val="22"/>
          <w:szCs w:val="22"/>
          <w:lang w:val="en-GB"/>
        </w:rPr>
      </w:pPr>
    </w:p>
    <w:p w14:paraId="4E4E96AD" w14:textId="77777777" w:rsidR="00EA6113" w:rsidRPr="00A962AC" w:rsidRDefault="00EA6113" w:rsidP="00E8247D">
      <w:pPr>
        <w:pStyle w:val="Contactinfo"/>
        <w:spacing w:line="276" w:lineRule="auto"/>
        <w:jc w:val="left"/>
        <w:rPr>
          <w:rFonts w:ascii="Book Antiqua" w:hAnsi="Book Antiqua" w:cs="Calibri Light"/>
          <w:color w:val="000000" w:themeColor="text1"/>
          <w:sz w:val="22"/>
          <w:szCs w:val="22"/>
          <w:lang w:val="en-GB"/>
        </w:rPr>
      </w:pPr>
    </w:p>
    <w:p w14:paraId="37F75579" w14:textId="77777777" w:rsidR="00EA6113" w:rsidRPr="00A962AC" w:rsidRDefault="00EA6113" w:rsidP="00E8247D">
      <w:pPr>
        <w:pStyle w:val="Contactinfo"/>
        <w:spacing w:line="276" w:lineRule="auto"/>
        <w:jc w:val="left"/>
        <w:rPr>
          <w:rFonts w:ascii="Book Antiqua" w:hAnsi="Book Antiqua" w:cs="Calibri Light"/>
          <w:color w:val="000000" w:themeColor="text1"/>
          <w:sz w:val="22"/>
          <w:szCs w:val="22"/>
          <w:lang w:val="en-GB"/>
        </w:rPr>
      </w:pPr>
    </w:p>
    <w:p w14:paraId="2696C8A4" w14:textId="77777777" w:rsidR="00EA6113" w:rsidRPr="00A962AC" w:rsidRDefault="00EA6113" w:rsidP="00E8247D">
      <w:pPr>
        <w:pStyle w:val="Contactinfo"/>
        <w:spacing w:line="276" w:lineRule="auto"/>
        <w:jc w:val="left"/>
        <w:rPr>
          <w:rFonts w:ascii="Book Antiqua" w:hAnsi="Book Antiqua" w:cs="Calibri Light"/>
          <w:color w:val="000000" w:themeColor="text1"/>
          <w:sz w:val="22"/>
          <w:szCs w:val="22"/>
          <w:lang w:val="en-GB"/>
        </w:rPr>
      </w:pPr>
    </w:p>
    <w:p w14:paraId="019C1293" w14:textId="77777777" w:rsidR="00EA6113" w:rsidRPr="00A962AC" w:rsidRDefault="00EA6113" w:rsidP="00E8247D">
      <w:pPr>
        <w:pStyle w:val="Contactinfo"/>
        <w:spacing w:line="276" w:lineRule="auto"/>
        <w:jc w:val="left"/>
        <w:rPr>
          <w:rFonts w:ascii="Book Antiqua" w:hAnsi="Book Antiqua" w:cs="Calibri Light"/>
          <w:color w:val="000000" w:themeColor="text1"/>
          <w:sz w:val="22"/>
          <w:szCs w:val="22"/>
          <w:lang w:val="en-GB"/>
        </w:rPr>
      </w:pPr>
    </w:p>
    <w:p w14:paraId="5B814075" w14:textId="77777777" w:rsidR="000852D8" w:rsidRPr="00A962AC" w:rsidRDefault="000852D8" w:rsidP="0052060D">
      <w:pPr>
        <w:pStyle w:val="Contactinfo"/>
        <w:spacing w:line="276" w:lineRule="auto"/>
        <w:jc w:val="center"/>
        <w:rPr>
          <w:rFonts w:ascii="Book Antiqua" w:hAnsi="Book Antiqua" w:cs="Calibri Light"/>
          <w:color w:val="000000" w:themeColor="text1"/>
          <w:sz w:val="22"/>
          <w:szCs w:val="22"/>
          <w:lang w:val="en-GB"/>
        </w:rPr>
      </w:pPr>
    </w:p>
    <w:p w14:paraId="0892A50C" w14:textId="77777777" w:rsidR="000852D8" w:rsidRPr="00A962AC" w:rsidRDefault="000852D8" w:rsidP="0052060D">
      <w:pPr>
        <w:pStyle w:val="Contactinfo"/>
        <w:spacing w:line="276" w:lineRule="auto"/>
        <w:jc w:val="center"/>
        <w:rPr>
          <w:rFonts w:ascii="Book Antiqua" w:hAnsi="Book Antiqua" w:cs="Calibri Light"/>
          <w:color w:val="000000" w:themeColor="text1"/>
          <w:sz w:val="22"/>
          <w:szCs w:val="22"/>
          <w:lang w:val="en-GB"/>
        </w:rPr>
      </w:pPr>
    </w:p>
    <w:p w14:paraId="7CD26272" w14:textId="77777777" w:rsidR="000852D8" w:rsidRPr="00A962AC" w:rsidRDefault="000852D8" w:rsidP="0052060D">
      <w:pPr>
        <w:pStyle w:val="Contactinfo"/>
        <w:spacing w:line="276" w:lineRule="auto"/>
        <w:jc w:val="center"/>
        <w:rPr>
          <w:rFonts w:ascii="Book Antiqua" w:hAnsi="Book Antiqua" w:cs="Calibri Light"/>
          <w:color w:val="000000" w:themeColor="text1"/>
          <w:sz w:val="22"/>
          <w:szCs w:val="22"/>
          <w:lang w:val="en-GB"/>
        </w:rPr>
      </w:pPr>
    </w:p>
    <w:p w14:paraId="2E17AC3F" w14:textId="77777777" w:rsidR="00204FC7" w:rsidRPr="00A962AC" w:rsidRDefault="00204FC7" w:rsidP="007C3D4B">
      <w:pPr>
        <w:pStyle w:val="Contactinfo"/>
        <w:spacing w:line="276" w:lineRule="auto"/>
        <w:jc w:val="left"/>
        <w:rPr>
          <w:rFonts w:ascii="Book Antiqua" w:hAnsi="Book Antiqua" w:cs="Calibri Light"/>
          <w:color w:val="000000" w:themeColor="text1"/>
          <w:sz w:val="22"/>
          <w:szCs w:val="22"/>
          <w:lang w:val="en-GB"/>
        </w:rPr>
      </w:pPr>
    </w:p>
    <w:p w14:paraId="5D37B80A" w14:textId="77777777" w:rsidR="00204FC7" w:rsidRPr="00A962AC" w:rsidRDefault="00204FC7" w:rsidP="0052060D">
      <w:pPr>
        <w:pStyle w:val="Contactinfo"/>
        <w:spacing w:line="276" w:lineRule="auto"/>
        <w:jc w:val="center"/>
        <w:rPr>
          <w:rFonts w:ascii="Book Antiqua" w:hAnsi="Book Antiqua" w:cs="Calibri Light"/>
          <w:color w:val="000000" w:themeColor="text1"/>
          <w:sz w:val="22"/>
          <w:szCs w:val="22"/>
          <w:lang w:val="en-GB"/>
        </w:rPr>
      </w:pPr>
    </w:p>
    <w:p w14:paraId="3D9C3897" w14:textId="77777777" w:rsidR="00E8247D" w:rsidRPr="00A962AC" w:rsidRDefault="006E21C1" w:rsidP="0052060D">
      <w:pPr>
        <w:pStyle w:val="Contactinfo"/>
        <w:spacing w:line="276" w:lineRule="auto"/>
        <w:jc w:val="center"/>
        <w:rPr>
          <w:rFonts w:ascii="Book Antiqua" w:hAnsi="Book Antiqua" w:cs="Calibri Light"/>
          <w:color w:val="000000" w:themeColor="text1"/>
          <w:sz w:val="22"/>
          <w:szCs w:val="22"/>
          <w:lang w:val="en-GB"/>
        </w:rPr>
      </w:pPr>
      <w:r w:rsidRPr="00A962AC">
        <w:rPr>
          <w:rFonts w:ascii="Book Antiqua" w:hAnsi="Book Antiqua" w:cs="Calibri Light"/>
          <w:noProof/>
          <w:color w:val="000000" w:themeColor="text1"/>
        </w:rPr>
        <mc:AlternateContent>
          <mc:Choice Requires="wps">
            <w:drawing>
              <wp:anchor distT="0" distB="0" distL="114300" distR="114300" simplePos="0" relativeHeight="251770880" behindDoc="0" locked="0" layoutInCell="1" allowOverlap="1" wp14:anchorId="658A41FC" wp14:editId="04123C1D">
                <wp:simplePos x="0" y="0"/>
                <wp:positionH relativeFrom="page">
                  <wp:posOffset>527685</wp:posOffset>
                </wp:positionH>
                <wp:positionV relativeFrom="paragraph">
                  <wp:posOffset>313055</wp:posOffset>
                </wp:positionV>
                <wp:extent cx="7581900" cy="2952750"/>
                <wp:effectExtent l="0" t="0" r="0" b="0"/>
                <wp:wrapNone/>
                <wp:docPr id="152" name="Rectangle 152"/>
                <wp:cNvGraphicFramePr/>
                <a:graphic xmlns:a="http://schemas.openxmlformats.org/drawingml/2006/main">
                  <a:graphicData uri="http://schemas.microsoft.com/office/word/2010/wordprocessingShape">
                    <wps:wsp>
                      <wps:cNvSpPr/>
                      <wps:spPr>
                        <a:xfrm>
                          <a:off x="0" y="0"/>
                          <a:ext cx="7581900" cy="295275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63EFA3" id="Rectangle 152" o:spid="_x0000_s1026" style="position:absolute;margin-left:41.55pt;margin-top:24.65pt;width:597pt;height:232.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" fillcolor="#92bce3 [2132]" stroked="f" strokeweight="1pt">
                <v:fill color2="#d9e8f5 [756]" rotate="t" angle="90" colors="0 #9ac3f6;.5 #c1d8f8;1 #e1ecfb" focus="100%" type="gradient"/>
                <w10:wrap anchorx="page"/>
              </v:rect>
            </w:pict>
          </mc:Fallback>
        </mc:AlternateContent>
      </w:r>
    </w:p>
    <w:p w14:paraId="2D33D458" w14:textId="77777777" w:rsidR="00E8247D" w:rsidRPr="00A962AC" w:rsidRDefault="00E8247D" w:rsidP="0052060D">
      <w:pPr>
        <w:pStyle w:val="Contactinfo"/>
        <w:spacing w:line="276" w:lineRule="auto"/>
        <w:jc w:val="center"/>
        <w:rPr>
          <w:rFonts w:ascii="Book Antiqua" w:hAnsi="Book Antiqua" w:cs="Calibri Light"/>
          <w:color w:val="000000" w:themeColor="text1"/>
          <w:sz w:val="22"/>
          <w:szCs w:val="22"/>
          <w:lang w:val="en-GB"/>
        </w:rPr>
      </w:pPr>
    </w:p>
    <w:p w14:paraId="3866057E" w14:textId="77777777" w:rsidR="00EA6113" w:rsidRPr="00A962AC" w:rsidRDefault="006E21C1" w:rsidP="0052060D">
      <w:pPr>
        <w:pStyle w:val="Contactinfo"/>
        <w:spacing w:line="276" w:lineRule="auto"/>
        <w:jc w:val="center"/>
        <w:rPr>
          <w:rFonts w:ascii="Book Antiqua" w:hAnsi="Book Antiqua" w:cs="Calibri Light"/>
          <w:color w:val="000000" w:themeColor="text1"/>
          <w:sz w:val="22"/>
          <w:szCs w:val="22"/>
          <w:lang w:val="en-GB"/>
        </w:rPr>
      </w:pPr>
      <w:r w:rsidRPr="00A962AC">
        <w:rPr>
          <w:rFonts w:ascii="Book Antiqua" w:hAnsi="Book Antiqua" w:cs="Calibri Light"/>
          <w:b/>
          <w:noProof/>
          <w:color w:val="000000" w:themeColor="text1"/>
        </w:rPr>
        <mc:AlternateContent>
          <mc:Choice Requires="wps">
            <w:drawing>
              <wp:anchor distT="0" distB="0" distL="114300" distR="114300" simplePos="0" relativeHeight="251772928" behindDoc="0" locked="0" layoutInCell="1" allowOverlap="1" wp14:anchorId="4A98D6A9" wp14:editId="646FFF16">
                <wp:simplePos x="0" y="0"/>
                <wp:positionH relativeFrom="column">
                  <wp:posOffset>-247650</wp:posOffset>
                </wp:positionH>
                <wp:positionV relativeFrom="paragraph">
                  <wp:posOffset>236220</wp:posOffset>
                </wp:positionV>
                <wp:extent cx="6296025" cy="2314575"/>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6296025" cy="2314575"/>
                        </a:xfrm>
                        <a:prstGeom prst="rect">
                          <a:avLst/>
                        </a:prstGeom>
                        <a:noFill/>
                        <a:ln w="6350">
                          <a:noFill/>
                        </a:ln>
                      </wps:spPr>
                      <wps:txbx>
                        <w:txbxContent>
                          <w:p w14:paraId="384D0C52" w14:textId="77777777" w:rsidR="00EA1A9E" w:rsidRPr="001713E3" w:rsidRDefault="00EA1A9E" w:rsidP="003F57AE">
                            <w:pPr>
                              <w:rPr>
                                <w:rStyle w:val="Emphasis"/>
                                <w:sz w:val="20"/>
                                <w:szCs w:val="20"/>
                              </w:rPr>
                            </w:pPr>
                            <w:r w:rsidRPr="001713E3">
                              <w:rPr>
                                <w:rStyle w:val="Emphasis"/>
                                <w:sz w:val="20"/>
                                <w:szCs w:val="20"/>
                              </w:rPr>
                              <w:t>Copyright © 2021</w:t>
                            </w:r>
                          </w:p>
                          <w:p w14:paraId="7EDE6879" w14:textId="5EDAB1CE" w:rsidR="00EA1A9E" w:rsidRPr="001713E3" w:rsidRDefault="00EA1A9E" w:rsidP="003F57AE">
                            <w:pPr>
                              <w:rPr>
                                <w:rStyle w:val="Emphasis"/>
                                <w:sz w:val="20"/>
                                <w:szCs w:val="20"/>
                              </w:rPr>
                            </w:pPr>
                            <w:r w:rsidRPr="001713E3">
                              <w:rPr>
                                <w:rStyle w:val="Emphasis"/>
                                <w:sz w:val="20"/>
                                <w:szCs w:val="20"/>
                              </w:rPr>
                              <w:t xml:space="preserve">All rights are reserved. No part of the document can be copied, reproduced and used in any form (electronic and </w:t>
                            </w:r>
                            <w:r>
                              <w:rPr>
                                <w:rStyle w:val="Emphasis"/>
                                <w:sz w:val="20"/>
                                <w:szCs w:val="20"/>
                              </w:rPr>
                              <w:t>hardcopy</w:t>
                            </w:r>
                            <w:r w:rsidRPr="001713E3">
                              <w:rPr>
                                <w:rStyle w:val="Emphasis"/>
                                <w:sz w:val="20"/>
                                <w:szCs w:val="20"/>
                              </w:rPr>
                              <w:t>) or described without the written permission of the author - M</w:t>
                            </w:r>
                            <w:r>
                              <w:rPr>
                                <w:rStyle w:val="Emphasis"/>
                                <w:sz w:val="20"/>
                                <w:szCs w:val="20"/>
                              </w:rPr>
                              <w:t>LGA</w:t>
                            </w:r>
                            <w:r w:rsidRPr="001713E3">
                              <w:rPr>
                                <w:rStyle w:val="Emphasis"/>
                                <w:sz w:val="20"/>
                                <w:szCs w:val="20"/>
                              </w:rPr>
                              <w:t>.</w:t>
                            </w:r>
                          </w:p>
                          <w:p w14:paraId="355ADD1F" w14:textId="7901BE3E" w:rsidR="00EA1A9E" w:rsidRPr="001713E3" w:rsidRDefault="00EA1A9E" w:rsidP="003F57AE">
                            <w:pPr>
                              <w:rPr>
                                <w:rStyle w:val="Emphasis"/>
                                <w:sz w:val="20"/>
                                <w:szCs w:val="20"/>
                              </w:rPr>
                            </w:pPr>
                            <w:r w:rsidRPr="001713E3">
                              <w:rPr>
                                <w:rStyle w:val="Emphasis"/>
                                <w:sz w:val="20"/>
                                <w:szCs w:val="20"/>
                              </w:rPr>
                              <w:t xml:space="preserve">Title; </w:t>
                            </w:r>
                            <w:r>
                              <w:rPr>
                                <w:rStyle w:val="Emphasis"/>
                                <w:sz w:val="20"/>
                                <w:szCs w:val="20"/>
                              </w:rPr>
                              <w:t>Report on the Assessment of Transparency</w:t>
                            </w:r>
                            <w:r w:rsidRPr="001713E3">
                              <w:rPr>
                                <w:rStyle w:val="Emphasis"/>
                                <w:sz w:val="20"/>
                                <w:szCs w:val="20"/>
                              </w:rPr>
                              <w:t xml:space="preserve"> January-December 2022</w:t>
                            </w:r>
                          </w:p>
                          <w:p w14:paraId="79E1CF24" w14:textId="77777777" w:rsidR="00EA1A9E" w:rsidRPr="001713E3" w:rsidRDefault="00EA1A9E" w:rsidP="00422CE4">
                            <w:pPr>
                              <w:spacing w:line="276" w:lineRule="auto"/>
                              <w:ind w:left="2160" w:hanging="2160"/>
                              <w:rPr>
                                <w:rStyle w:val="Emphasis"/>
                                <w:sz w:val="20"/>
                                <w:szCs w:val="20"/>
                              </w:rPr>
                            </w:pPr>
                            <w:r w:rsidRPr="001713E3">
                              <w:rPr>
                                <w:rStyle w:val="Emphasis"/>
                                <w:sz w:val="20"/>
                                <w:szCs w:val="20"/>
                              </w:rPr>
                              <w:t xml:space="preserve"> </w:t>
                            </w:r>
                          </w:p>
                          <w:p w14:paraId="66D492F5" w14:textId="77777777" w:rsidR="00EA1A9E" w:rsidRPr="001713E3" w:rsidRDefault="00EA1A9E" w:rsidP="003F57AE">
                            <w:pPr>
                              <w:spacing w:line="276" w:lineRule="auto"/>
                              <w:ind w:left="2160" w:hanging="2160"/>
                              <w:jc w:val="left"/>
                              <w:rPr>
                                <w:rStyle w:val="Emphasis"/>
                                <w:sz w:val="20"/>
                                <w:szCs w:val="20"/>
                              </w:rPr>
                            </w:pPr>
                            <w:r w:rsidRPr="001713E3">
                              <w:rPr>
                                <w:rStyle w:val="Emphasis"/>
                                <w:sz w:val="20"/>
                                <w:szCs w:val="20"/>
                              </w:rPr>
                              <w:t>Implementation team: Nazmije Krasniqi, Head of the Division for Municipal Transparency / DPTK</w:t>
                            </w:r>
                          </w:p>
                          <w:p w14:paraId="0416BD04" w14:textId="77777777" w:rsidR="00EA1A9E" w:rsidRDefault="00EA1A9E" w:rsidP="003F57AE">
                            <w:pPr>
                              <w:spacing w:line="276" w:lineRule="auto"/>
                              <w:ind w:left="2160" w:hanging="2160"/>
                              <w:jc w:val="left"/>
                              <w:rPr>
                                <w:rStyle w:val="Emphasis"/>
                                <w:sz w:val="20"/>
                                <w:szCs w:val="20"/>
                              </w:rPr>
                            </w:pPr>
                            <w:r w:rsidRPr="001713E3">
                              <w:rPr>
                                <w:rStyle w:val="Emphasis"/>
                                <w:sz w:val="20"/>
                                <w:szCs w:val="20"/>
                              </w:rPr>
                              <w:t>Majlinda Shaqiri, Senior Official for Municipal Transparency / DPTK</w:t>
                            </w:r>
                          </w:p>
                          <w:p w14:paraId="775DE72A" w14:textId="77777777" w:rsidR="00EA1A9E" w:rsidRPr="001713E3" w:rsidRDefault="00EA1A9E" w:rsidP="003F57AE">
                            <w:pPr>
                              <w:spacing w:line="276" w:lineRule="auto"/>
                              <w:ind w:left="2160" w:hanging="2160"/>
                              <w:jc w:val="left"/>
                              <w:rPr>
                                <w:rStyle w:val="Emphasis"/>
                                <w:sz w:val="20"/>
                                <w:szCs w:val="20"/>
                              </w:rPr>
                            </w:pPr>
                          </w:p>
                          <w:p w14:paraId="687A369C" w14:textId="52EC530C" w:rsidR="00EA1A9E" w:rsidRPr="001713E3" w:rsidRDefault="00EA1A9E" w:rsidP="003F57AE">
                            <w:pPr>
                              <w:spacing w:line="276" w:lineRule="auto"/>
                              <w:ind w:left="2160" w:hanging="2160"/>
                              <w:jc w:val="left"/>
                              <w:rPr>
                                <w:rStyle w:val="Emphasis"/>
                                <w:sz w:val="20"/>
                                <w:szCs w:val="20"/>
                              </w:rPr>
                            </w:pPr>
                            <w:r>
                              <w:rPr>
                                <w:rFonts w:ascii="Book Antiqua" w:eastAsia="Antenna Light" w:hAnsi="Book Antiqua" w:cs="Antenna Light"/>
                                <w:color w:val="ED7D31" w:themeColor="accent2"/>
                              </w:rPr>
                              <w:t xml:space="preserve"> </w:t>
                            </w:r>
                            <w:r w:rsidRPr="001713E3">
                              <w:rPr>
                                <w:rStyle w:val="Emphasis"/>
                                <w:sz w:val="20"/>
                                <w:szCs w:val="20"/>
                              </w:rPr>
                              <w:t>Published by; MLGA, former building "Rilindja" Floor 11,</w:t>
                            </w:r>
                            <w:r w:rsidR="00910AD2">
                              <w:rPr>
                                <w:rStyle w:val="Emphasis"/>
                                <w:sz w:val="20"/>
                                <w:szCs w:val="20"/>
                              </w:rPr>
                              <w:t xml:space="preserve"> </w:t>
                            </w:r>
                            <w:r w:rsidRPr="001713E3">
                              <w:rPr>
                                <w:rStyle w:val="Emphasis"/>
                                <w:sz w:val="20"/>
                                <w:szCs w:val="20"/>
                              </w:rPr>
                              <w:t>12 and 13 Pris</w:t>
                            </w:r>
                            <w:r w:rsidR="00910AD2">
                              <w:rPr>
                                <w:rStyle w:val="Emphasis"/>
                                <w:sz w:val="20"/>
                                <w:szCs w:val="20"/>
                              </w:rPr>
                              <w:t>h</w:t>
                            </w:r>
                            <w:r w:rsidRPr="001713E3">
                              <w:rPr>
                                <w:rStyle w:val="Emphasis"/>
                                <w:sz w:val="20"/>
                                <w:szCs w:val="20"/>
                              </w:rPr>
                              <w:t>tina, Republic of Kosovo</w:t>
                            </w:r>
                          </w:p>
                          <w:p w14:paraId="338DDE5B" w14:textId="77777777" w:rsidR="00EA1A9E" w:rsidRPr="00323FCB" w:rsidRDefault="00EA1A9E" w:rsidP="003F57AE">
                            <w:pPr>
                              <w:rPr>
                                <w:rFonts w:ascii="Gill Sans MT" w:eastAsia="Antenna Light" w:hAnsi="Gill Sans MT" w:cs="Antenna Light"/>
                                <w:i/>
                                <w:iCs/>
                                <w:color w:val="FFFFFF" w:themeColor="background1"/>
                              </w:rPr>
                            </w:pPr>
                          </w:p>
                          <w:p w14:paraId="6498212C" w14:textId="77777777" w:rsidR="00EA1A9E" w:rsidRPr="009B7EDA" w:rsidRDefault="00EA1A9E" w:rsidP="003F57AE">
                            <w:pPr>
                              <w:rPr>
                                <w:color w:val="FFFFFF" w:themeColor="background1"/>
                              </w:rPr>
                            </w:pPr>
                            <w:r w:rsidRPr="009B7EDA">
                              <w:rPr>
                                <w:rFonts w:ascii="Gill Sans MT" w:eastAsia="Antenna Light" w:hAnsi="Gill Sans MT" w:cs="Antenna Light"/>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98D6A9" id="_x0000_t202" coordsize="21600,21600" o:spt="202" path="m,l,21600r21600,l21600,xe">
                <v:stroke joinstyle="miter"/>
                <v:path gradientshapeok="t" o:connecttype="rect"/>
              </v:shapetype>
              <v:shape id="Text Box 153" o:spid="_x0000_s1026" type="#_x0000_t202" style="position:absolute;left:0;text-align:left;margin-left:-19.5pt;margin-top:18.6pt;width:495.75pt;height:182.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" filled="f" stroked="f" strokeweight=".5pt">
                <v:textbox>
                  <w:txbxContent>
                    <w:p w14:paraId="384D0C52" w14:textId="77777777" w:rsidR="00EA1A9E" w:rsidRPr="001713E3" w:rsidRDefault="00EA1A9E" w:rsidP="003F57AE">
                      <w:pPr>
                        <w:rPr>
                          <w:rStyle w:val="Emphasis"/>
                          <w:sz w:val="20"/>
                          <w:szCs w:val="20"/>
                        </w:rPr>
                      </w:pPr>
                      <w:r w:rsidRPr="001713E3">
                        <w:rPr>
                          <w:rStyle w:val="Emphasis"/>
                          <w:sz w:val="20"/>
                          <w:szCs w:val="20"/>
                        </w:rPr>
                        <w:t>Copyright © 2021</w:t>
                      </w:r>
                    </w:p>
                    <w:p w14:paraId="7EDE6879" w14:textId="5EDAB1CE" w:rsidR="00EA1A9E" w:rsidRPr="001713E3" w:rsidRDefault="00EA1A9E" w:rsidP="003F57AE">
                      <w:pPr>
                        <w:rPr>
                          <w:rStyle w:val="Emphasis"/>
                          <w:sz w:val="20"/>
                          <w:szCs w:val="20"/>
                        </w:rPr>
                      </w:pPr>
                      <w:r w:rsidRPr="001713E3">
                        <w:rPr>
                          <w:rStyle w:val="Emphasis"/>
                          <w:sz w:val="20"/>
                          <w:szCs w:val="20"/>
                        </w:rPr>
                        <w:t xml:space="preserve">All rights are reserved. No part of the document can be copied, reproduced and used in any form (electronic and </w:t>
                      </w:r>
                      <w:r>
                        <w:rPr>
                          <w:rStyle w:val="Emphasis"/>
                          <w:sz w:val="20"/>
                          <w:szCs w:val="20"/>
                        </w:rPr>
                        <w:t>hardcopy</w:t>
                      </w:r>
                      <w:r w:rsidRPr="001713E3">
                        <w:rPr>
                          <w:rStyle w:val="Emphasis"/>
                          <w:sz w:val="20"/>
                          <w:szCs w:val="20"/>
                        </w:rPr>
                        <w:t>) or described without the written permission of the author - M</w:t>
                      </w:r>
                      <w:r>
                        <w:rPr>
                          <w:rStyle w:val="Emphasis"/>
                          <w:sz w:val="20"/>
                          <w:szCs w:val="20"/>
                        </w:rPr>
                        <w:t>LGA</w:t>
                      </w:r>
                      <w:r w:rsidRPr="001713E3">
                        <w:rPr>
                          <w:rStyle w:val="Emphasis"/>
                          <w:sz w:val="20"/>
                          <w:szCs w:val="20"/>
                        </w:rPr>
                        <w:t>.</w:t>
                      </w:r>
                    </w:p>
                    <w:p w14:paraId="355ADD1F" w14:textId="7901BE3E" w:rsidR="00EA1A9E" w:rsidRPr="001713E3" w:rsidRDefault="00EA1A9E" w:rsidP="003F57AE">
                      <w:pPr>
                        <w:rPr>
                          <w:rStyle w:val="Emphasis"/>
                          <w:sz w:val="20"/>
                          <w:szCs w:val="20"/>
                        </w:rPr>
                      </w:pPr>
                      <w:r w:rsidRPr="001713E3">
                        <w:rPr>
                          <w:rStyle w:val="Emphasis"/>
                          <w:sz w:val="20"/>
                          <w:szCs w:val="20"/>
                        </w:rPr>
                        <w:t xml:space="preserve">Title; </w:t>
                      </w:r>
                      <w:r>
                        <w:rPr>
                          <w:rStyle w:val="Emphasis"/>
                          <w:sz w:val="20"/>
                          <w:szCs w:val="20"/>
                        </w:rPr>
                        <w:t>Report on the Assessment of Transparency</w:t>
                      </w:r>
                      <w:r w:rsidRPr="001713E3">
                        <w:rPr>
                          <w:rStyle w:val="Emphasis"/>
                          <w:sz w:val="20"/>
                          <w:szCs w:val="20"/>
                        </w:rPr>
                        <w:t xml:space="preserve"> January-December 2022</w:t>
                      </w:r>
                    </w:p>
                    <w:p w14:paraId="79E1CF24" w14:textId="77777777" w:rsidR="00EA1A9E" w:rsidRPr="001713E3" w:rsidRDefault="00EA1A9E" w:rsidP="00422CE4">
                      <w:pPr>
                        <w:spacing w:line="276" w:lineRule="auto"/>
                        <w:ind w:left="2160" w:hanging="2160"/>
                        <w:rPr>
                          <w:rStyle w:val="Emphasis"/>
                          <w:sz w:val="20"/>
                          <w:szCs w:val="20"/>
                        </w:rPr>
                      </w:pPr>
                      <w:r w:rsidRPr="001713E3">
                        <w:rPr>
                          <w:rStyle w:val="Emphasis"/>
                          <w:sz w:val="20"/>
                          <w:szCs w:val="20"/>
                        </w:rPr>
                        <w:t xml:space="preserve"> </w:t>
                      </w:r>
                    </w:p>
                    <w:p w14:paraId="66D492F5" w14:textId="77777777" w:rsidR="00EA1A9E" w:rsidRPr="001713E3" w:rsidRDefault="00EA1A9E" w:rsidP="003F57AE">
                      <w:pPr>
                        <w:spacing w:line="276" w:lineRule="auto"/>
                        <w:ind w:left="2160" w:hanging="2160"/>
                        <w:jc w:val="left"/>
                        <w:rPr>
                          <w:rStyle w:val="Emphasis"/>
                          <w:sz w:val="20"/>
                          <w:szCs w:val="20"/>
                        </w:rPr>
                      </w:pPr>
                      <w:r w:rsidRPr="001713E3">
                        <w:rPr>
                          <w:rStyle w:val="Emphasis"/>
                          <w:sz w:val="20"/>
                          <w:szCs w:val="20"/>
                        </w:rPr>
                        <w:t>Implementation team: Nazmije Krasniqi, Head of the Division for Municipal Transparency / DPTK</w:t>
                      </w:r>
                    </w:p>
                    <w:p w14:paraId="0416BD04" w14:textId="77777777" w:rsidR="00EA1A9E" w:rsidRDefault="00EA1A9E" w:rsidP="003F57AE">
                      <w:pPr>
                        <w:spacing w:line="276" w:lineRule="auto"/>
                        <w:ind w:left="2160" w:hanging="2160"/>
                        <w:jc w:val="left"/>
                        <w:rPr>
                          <w:rStyle w:val="Emphasis"/>
                          <w:sz w:val="20"/>
                          <w:szCs w:val="20"/>
                        </w:rPr>
                      </w:pPr>
                      <w:r w:rsidRPr="001713E3">
                        <w:rPr>
                          <w:rStyle w:val="Emphasis"/>
                          <w:sz w:val="20"/>
                          <w:szCs w:val="20"/>
                        </w:rPr>
                        <w:t>Majlinda Shaqiri, Senior Official for Municipal Transparency / DPTK</w:t>
                      </w:r>
                    </w:p>
                    <w:p w14:paraId="775DE72A" w14:textId="77777777" w:rsidR="00EA1A9E" w:rsidRPr="001713E3" w:rsidRDefault="00EA1A9E" w:rsidP="003F57AE">
                      <w:pPr>
                        <w:spacing w:line="276" w:lineRule="auto"/>
                        <w:ind w:left="2160" w:hanging="2160"/>
                        <w:jc w:val="left"/>
                        <w:rPr>
                          <w:rStyle w:val="Emphasis"/>
                          <w:sz w:val="20"/>
                          <w:szCs w:val="20"/>
                        </w:rPr>
                      </w:pPr>
                    </w:p>
                    <w:p w14:paraId="687A369C" w14:textId="52EC530C" w:rsidR="00EA1A9E" w:rsidRPr="001713E3" w:rsidRDefault="00EA1A9E" w:rsidP="003F57AE">
                      <w:pPr>
                        <w:spacing w:line="276" w:lineRule="auto"/>
                        <w:ind w:left="2160" w:hanging="2160"/>
                        <w:jc w:val="left"/>
                        <w:rPr>
                          <w:rStyle w:val="Emphasis"/>
                          <w:sz w:val="20"/>
                          <w:szCs w:val="20"/>
                        </w:rPr>
                      </w:pPr>
                      <w:r>
                        <w:rPr>
                          <w:rFonts w:ascii="Book Antiqua" w:eastAsia="Antenna Light" w:hAnsi="Book Antiqua" w:cs="Antenna Light"/>
                          <w:color w:val="ED7D31" w:themeColor="accent2"/>
                        </w:rPr>
                        <w:t xml:space="preserve"> </w:t>
                      </w:r>
                      <w:r w:rsidRPr="001713E3">
                        <w:rPr>
                          <w:rStyle w:val="Emphasis"/>
                          <w:sz w:val="20"/>
                          <w:szCs w:val="20"/>
                        </w:rPr>
                        <w:t>Published by; MLGA, former building "Rilindja" Floor 11,</w:t>
                      </w:r>
                      <w:r w:rsidR="00910AD2">
                        <w:rPr>
                          <w:rStyle w:val="Emphasis"/>
                          <w:sz w:val="20"/>
                          <w:szCs w:val="20"/>
                        </w:rPr>
                        <w:t xml:space="preserve"> </w:t>
                      </w:r>
                      <w:r w:rsidRPr="001713E3">
                        <w:rPr>
                          <w:rStyle w:val="Emphasis"/>
                          <w:sz w:val="20"/>
                          <w:szCs w:val="20"/>
                        </w:rPr>
                        <w:t>12 and 13 Pris</w:t>
                      </w:r>
                      <w:r w:rsidR="00910AD2">
                        <w:rPr>
                          <w:rStyle w:val="Emphasis"/>
                          <w:sz w:val="20"/>
                          <w:szCs w:val="20"/>
                        </w:rPr>
                        <w:t>h</w:t>
                      </w:r>
                      <w:r w:rsidRPr="001713E3">
                        <w:rPr>
                          <w:rStyle w:val="Emphasis"/>
                          <w:sz w:val="20"/>
                          <w:szCs w:val="20"/>
                        </w:rPr>
                        <w:t>tina, Republic of Kosovo</w:t>
                      </w:r>
                    </w:p>
                    <w:p w14:paraId="338DDE5B" w14:textId="77777777" w:rsidR="00EA1A9E" w:rsidRPr="00323FCB" w:rsidRDefault="00EA1A9E" w:rsidP="003F57AE">
                      <w:pPr>
                        <w:rPr>
                          <w:rFonts w:ascii="Gill Sans MT" w:eastAsia="Antenna Light" w:hAnsi="Gill Sans MT" w:cs="Antenna Light"/>
                          <w:i/>
                          <w:iCs/>
                          <w:color w:val="FFFFFF" w:themeColor="background1"/>
                        </w:rPr>
                      </w:pPr>
                    </w:p>
                    <w:p w14:paraId="6498212C" w14:textId="77777777" w:rsidR="00EA1A9E" w:rsidRPr="009B7EDA" w:rsidRDefault="00EA1A9E" w:rsidP="003F57AE">
                      <w:pPr>
                        <w:rPr>
                          <w:color w:val="FFFFFF" w:themeColor="background1"/>
                        </w:rPr>
                      </w:pPr>
                      <w:r w:rsidRPr="009B7EDA">
                        <w:rPr>
                          <w:rFonts w:ascii="Gill Sans MT" w:eastAsia="Antenna Light" w:hAnsi="Gill Sans MT" w:cs="Antenna Light"/>
                          <w:color w:val="FFFFFF" w:themeColor="background1"/>
                        </w:rPr>
                        <w:tab/>
                      </w:r>
                    </w:p>
                  </w:txbxContent>
                </v:textbox>
              </v:shape>
            </w:pict>
          </mc:Fallback>
        </mc:AlternateContent>
      </w:r>
    </w:p>
    <w:p w14:paraId="3CED7E3A" w14:textId="77777777" w:rsidR="00EA6113" w:rsidRPr="00A962AC" w:rsidRDefault="00EA6113" w:rsidP="0052060D">
      <w:pPr>
        <w:pStyle w:val="Contactinfo"/>
        <w:spacing w:line="276" w:lineRule="auto"/>
        <w:jc w:val="center"/>
        <w:rPr>
          <w:rFonts w:ascii="Book Antiqua" w:hAnsi="Book Antiqua" w:cs="Calibri Light"/>
          <w:color w:val="000000" w:themeColor="text1"/>
          <w:sz w:val="22"/>
          <w:szCs w:val="22"/>
          <w:lang w:val="en-GB"/>
        </w:rPr>
      </w:pPr>
    </w:p>
    <w:p w14:paraId="7E104D89" w14:textId="77777777" w:rsidR="00EA6113" w:rsidRPr="00A962AC" w:rsidRDefault="00EA6113" w:rsidP="0052060D">
      <w:pPr>
        <w:pStyle w:val="Contactinfo"/>
        <w:spacing w:line="276" w:lineRule="auto"/>
        <w:jc w:val="center"/>
        <w:rPr>
          <w:rFonts w:ascii="Book Antiqua" w:hAnsi="Book Antiqua" w:cs="Calibri Light"/>
          <w:color w:val="000000" w:themeColor="text1"/>
          <w:sz w:val="22"/>
          <w:szCs w:val="22"/>
          <w:lang w:val="en-GB"/>
        </w:rPr>
      </w:pPr>
    </w:p>
    <w:p w14:paraId="527B7223" w14:textId="77777777" w:rsidR="00E8247D" w:rsidRDefault="00E8247D" w:rsidP="0052060D">
      <w:pPr>
        <w:pStyle w:val="Contactinfo"/>
        <w:spacing w:line="276" w:lineRule="auto"/>
        <w:jc w:val="center"/>
        <w:rPr>
          <w:rFonts w:ascii="Book Antiqua" w:hAnsi="Book Antiqua" w:cs="Calibri Light"/>
          <w:color w:val="000000" w:themeColor="text1"/>
          <w:sz w:val="22"/>
          <w:szCs w:val="22"/>
          <w:lang w:val="en-GB"/>
        </w:rPr>
      </w:pPr>
    </w:p>
    <w:p w14:paraId="64D67BCF" w14:textId="77777777" w:rsidR="0056574D" w:rsidRDefault="0056574D" w:rsidP="0052060D">
      <w:pPr>
        <w:pStyle w:val="Contactinfo"/>
        <w:spacing w:line="276" w:lineRule="auto"/>
        <w:jc w:val="center"/>
        <w:rPr>
          <w:rFonts w:ascii="Book Antiqua" w:hAnsi="Book Antiqua" w:cs="Calibri Light"/>
          <w:color w:val="000000" w:themeColor="text1"/>
          <w:sz w:val="22"/>
          <w:szCs w:val="22"/>
          <w:lang w:val="en-GB"/>
        </w:rPr>
      </w:pPr>
    </w:p>
    <w:p w14:paraId="13589EE6" w14:textId="77777777" w:rsidR="0056574D" w:rsidRPr="00A962AC" w:rsidRDefault="0056574D" w:rsidP="0052060D">
      <w:pPr>
        <w:pStyle w:val="Contactinfo"/>
        <w:spacing w:line="276" w:lineRule="auto"/>
        <w:jc w:val="center"/>
        <w:rPr>
          <w:rFonts w:ascii="Book Antiqua" w:hAnsi="Book Antiqua" w:cs="Calibri Light"/>
          <w:color w:val="000000" w:themeColor="text1"/>
          <w:sz w:val="22"/>
          <w:szCs w:val="22"/>
          <w:lang w:val="en-GB"/>
        </w:rPr>
      </w:pPr>
    </w:p>
    <w:p w14:paraId="05567A16" w14:textId="3A4B2BB2" w:rsidR="00EA6113" w:rsidRPr="00A962AC" w:rsidRDefault="006E21C1" w:rsidP="00EA6113">
      <w:pPr>
        <w:pStyle w:val="Style2"/>
        <w:rPr>
          <w:lang w:val="en-GB"/>
        </w:rPr>
      </w:pPr>
      <w:bookmarkStart w:id="2" w:name="_Toc131173268"/>
      <w:r w:rsidRPr="00A962AC">
        <w:rPr>
          <w:caps w:val="0"/>
          <w:lang w:val="en-GB"/>
        </w:rPr>
        <w:t>INTRODUCTION</w:t>
      </w:r>
      <w:bookmarkEnd w:id="2"/>
    </w:p>
    <w:p w14:paraId="5F1C3620" w14:textId="77777777" w:rsidR="0056574D" w:rsidRDefault="0056574D" w:rsidP="001713E3">
      <w:pPr>
        <w:spacing w:line="276" w:lineRule="auto"/>
        <w:rPr>
          <w:rFonts w:ascii="Book Antiqua" w:hAnsi="Book Antiqua"/>
          <w:i/>
          <w:sz w:val="24"/>
          <w:szCs w:val="24"/>
          <w:lang w:val="en-GB"/>
        </w:rPr>
      </w:pPr>
    </w:p>
    <w:p w14:paraId="58555898" w14:textId="24394195" w:rsidR="00E329AB" w:rsidRPr="00A962AC" w:rsidRDefault="6BEA1F34" w:rsidP="001713E3">
      <w:pPr>
        <w:spacing w:line="276" w:lineRule="auto"/>
        <w:rPr>
          <w:rFonts w:ascii="Book Antiqua" w:hAnsi="Book Antiqua"/>
          <w:i/>
          <w:sz w:val="24"/>
          <w:szCs w:val="24"/>
          <w:lang w:val="en-GB"/>
        </w:rPr>
      </w:pPr>
      <w:r w:rsidRPr="00A962AC">
        <w:rPr>
          <w:rFonts w:ascii="Book Antiqua" w:hAnsi="Book Antiqua"/>
          <w:i/>
          <w:sz w:val="24"/>
          <w:szCs w:val="24"/>
          <w:lang w:val="en-GB"/>
        </w:rPr>
        <w:lastRenderedPageBreak/>
        <w:t>Transparency is one of the most important principles of good governance. Transparency is the obligation of central and local authorities to share information with citizens, to make fair and informed decisions. It serves as a tool to hold officials accountable for their behavio</w:t>
      </w:r>
      <w:r w:rsidR="00910AD2">
        <w:rPr>
          <w:rFonts w:ascii="Book Antiqua" w:hAnsi="Book Antiqua"/>
          <w:i/>
          <w:sz w:val="24"/>
          <w:szCs w:val="24"/>
          <w:lang w:val="en-GB"/>
        </w:rPr>
        <w:t>u</w:t>
      </w:r>
      <w:r w:rsidRPr="00A962AC">
        <w:rPr>
          <w:rFonts w:ascii="Book Antiqua" w:hAnsi="Book Antiqua"/>
          <w:i/>
          <w:sz w:val="24"/>
          <w:szCs w:val="24"/>
          <w:lang w:val="en-GB"/>
        </w:rPr>
        <w:t>r and work. Information, the involvement of citizens in decision-making and accountability are the three most weighty components of the exercise of democratic power. Public administration is considered one of the most important sectors of a state, as well as, it is a promoter of developments and social changes. Democratic governance means that beyond information, citizens must be heard and be an integral part of the political process. Local authorities must continuously provide information on their work,</w:t>
      </w:r>
      <w:r w:rsidR="006E21C1" w:rsidRPr="00A962AC">
        <w:rPr>
          <w:lang w:val="en-GB"/>
        </w:rPr>
        <w:t xml:space="preserve"> </w:t>
      </w:r>
      <w:r w:rsidR="006E21C1" w:rsidRPr="00A962AC">
        <w:rPr>
          <w:rFonts w:ascii="Book Antiqua" w:hAnsi="Book Antiqua"/>
          <w:i/>
          <w:sz w:val="24"/>
          <w:szCs w:val="24"/>
          <w:lang w:val="en-GB"/>
        </w:rPr>
        <w:t>use mechanisms for consultation that respond best to citizens, make interested groups part of policy-making, account to them on a regular basis, as in the planning phase as well as during the drafting and implementation of these policies.</w:t>
      </w:r>
    </w:p>
    <w:p w14:paraId="5D34996E" w14:textId="77777777" w:rsidR="00257B52" w:rsidRPr="00A962AC" w:rsidRDefault="00E329AB" w:rsidP="001713E3">
      <w:pPr>
        <w:spacing w:line="276" w:lineRule="auto"/>
        <w:rPr>
          <w:rFonts w:ascii="Book Antiqua" w:hAnsi="Book Antiqua"/>
          <w:i/>
          <w:sz w:val="24"/>
          <w:szCs w:val="24"/>
          <w:lang w:val="en-GB"/>
        </w:rPr>
      </w:pPr>
      <w:r w:rsidRPr="00A962AC">
        <w:rPr>
          <w:rFonts w:ascii="Book Antiqua" w:hAnsi="Book Antiqua"/>
          <w:i/>
          <w:sz w:val="24"/>
          <w:szCs w:val="24"/>
          <w:lang w:val="en-GB"/>
        </w:rPr>
        <w:t>Today, millions of people depend on their governments for services on a daily basis. In view of this, the quality of municipal services and the efficient administration of citizens' requests also depend on the way information is distributed, information systems that are applied, technologies, consultation techniques, as well as other follow-up actions of public administration bodies.</w:t>
      </w:r>
    </w:p>
    <w:p w14:paraId="45EF0579" w14:textId="2B77A1D4" w:rsidR="006D1DED" w:rsidRPr="00A962AC" w:rsidRDefault="006D1DED" w:rsidP="001713E3">
      <w:pPr>
        <w:spacing w:line="276" w:lineRule="auto"/>
        <w:rPr>
          <w:rFonts w:ascii="Book Antiqua" w:eastAsia="Times New Roman" w:hAnsi="Book Antiqua"/>
          <w:i/>
          <w:sz w:val="24"/>
          <w:szCs w:val="24"/>
          <w:lang w:val="en-GB"/>
        </w:rPr>
      </w:pPr>
      <w:r w:rsidRPr="00A962AC">
        <w:rPr>
          <w:rFonts w:ascii="Book Antiqua" w:eastAsia="Times New Roman" w:hAnsi="Book Antiqua"/>
          <w:i/>
          <w:sz w:val="24"/>
          <w:szCs w:val="24"/>
          <w:lang w:val="en-GB"/>
        </w:rPr>
        <w:t xml:space="preserve">The use of websites is one of the mechanisms to keep citizens informed about the activities of municipal bodies. Their use is regulated by a </w:t>
      </w:r>
      <w:r w:rsidR="00EA37CF" w:rsidRPr="00A962AC">
        <w:rPr>
          <w:rFonts w:ascii="Book Antiqua" w:eastAsia="Times New Roman" w:hAnsi="Book Antiqua"/>
          <w:i/>
          <w:sz w:val="24"/>
          <w:szCs w:val="24"/>
          <w:lang w:val="en-GB"/>
        </w:rPr>
        <w:t>sub-legal act</w:t>
      </w:r>
      <w:r w:rsidRPr="00A962AC">
        <w:rPr>
          <w:rFonts w:ascii="Book Antiqua" w:eastAsia="Times New Roman" w:hAnsi="Book Antiqua"/>
          <w:i/>
          <w:sz w:val="24"/>
          <w:szCs w:val="24"/>
          <w:lang w:val="en-GB"/>
        </w:rPr>
        <w:t xml:space="preserve"> of the government, which obliges all public institutions to provide information on the work of their bodies, the services provided, the content and updating of official documents, information on the responsibilities of organizational units of municipalities, financial documents, procurement</w:t>
      </w:r>
      <w:r w:rsidR="00EA37CF" w:rsidRPr="00A962AC">
        <w:rPr>
          <w:rFonts w:ascii="Book Antiqua" w:eastAsia="Times New Roman" w:hAnsi="Book Antiqua"/>
          <w:i/>
          <w:sz w:val="24"/>
          <w:szCs w:val="24"/>
          <w:lang w:val="en-GB"/>
        </w:rPr>
        <w:t xml:space="preserve"> documents</w:t>
      </w:r>
      <w:r w:rsidRPr="00A962AC">
        <w:rPr>
          <w:rFonts w:ascii="Book Antiqua" w:eastAsia="Times New Roman" w:hAnsi="Book Antiqua"/>
          <w:i/>
          <w:sz w:val="24"/>
          <w:szCs w:val="24"/>
          <w:lang w:val="en-GB"/>
        </w:rPr>
        <w:t>, etc. Also, the information published on the website must be in accordance with the language requirements and standards.</w:t>
      </w:r>
    </w:p>
    <w:p w14:paraId="7DB1DE1A" w14:textId="585C433A" w:rsidR="006D1DED" w:rsidRPr="00A962AC" w:rsidRDefault="006D1DED" w:rsidP="001713E3">
      <w:pPr>
        <w:spacing w:line="276" w:lineRule="auto"/>
        <w:rPr>
          <w:rFonts w:ascii="Book Antiqua" w:hAnsi="Book Antiqua"/>
          <w:i/>
          <w:sz w:val="24"/>
          <w:szCs w:val="24"/>
          <w:lang w:val="en-GB"/>
        </w:rPr>
      </w:pPr>
      <w:r w:rsidRPr="00A962AC">
        <w:rPr>
          <w:rFonts w:ascii="Book Antiqua" w:eastAsia="Times New Roman" w:hAnsi="Book Antiqua"/>
          <w:i/>
          <w:sz w:val="24"/>
          <w:szCs w:val="24"/>
          <w:lang w:val="en-GB"/>
        </w:rPr>
        <w:t>In 2018, the Ministry of Local Government Administration has</w:t>
      </w:r>
      <w:r w:rsidR="00EA37CF" w:rsidRPr="00A962AC">
        <w:rPr>
          <w:rFonts w:ascii="Book Antiqua" w:eastAsia="Times New Roman" w:hAnsi="Book Antiqua"/>
          <w:i/>
          <w:sz w:val="24"/>
          <w:szCs w:val="24"/>
          <w:lang w:val="en-GB"/>
        </w:rPr>
        <w:t xml:space="preserve"> </w:t>
      </w:r>
      <w:r w:rsidRPr="00A962AC">
        <w:rPr>
          <w:rFonts w:ascii="Book Antiqua" w:hAnsi="Book Antiqua"/>
          <w:i/>
          <w:sz w:val="24"/>
          <w:szCs w:val="24"/>
          <w:lang w:val="en-GB"/>
        </w:rPr>
        <w:t>redesigned the websites of 38 municipalities. The redesign enabled the unification of information publication standards, providing opportunities for online application for building permits, submission of requests and concerns in the field of community safety, as well as online broadcasting of municipal assembly (M</w:t>
      </w:r>
      <w:r w:rsidR="00EA37CF">
        <w:rPr>
          <w:rFonts w:ascii="Book Antiqua" w:hAnsi="Book Antiqua"/>
          <w:i/>
          <w:sz w:val="24"/>
          <w:szCs w:val="24"/>
          <w:lang w:val="en-GB"/>
        </w:rPr>
        <w:t>A</w:t>
      </w:r>
      <w:r w:rsidRPr="00A962AC">
        <w:rPr>
          <w:rFonts w:ascii="Book Antiqua" w:hAnsi="Book Antiqua"/>
          <w:i/>
          <w:sz w:val="24"/>
          <w:szCs w:val="24"/>
          <w:lang w:val="en-GB"/>
        </w:rPr>
        <w:t>) meetings. In addition to the informational character, the municipal websites also enable administrative processes and are connected with other websites, which serve for the public consultation process. Their interconnection with the intranet system in the municipality enables citizens to submit all their requests online to the relevant directorates of the municipality.</w:t>
      </w:r>
    </w:p>
    <w:p w14:paraId="2BA281E9" w14:textId="069614ED" w:rsidR="003F57AE" w:rsidRDefault="003F57AE" w:rsidP="006A307E">
      <w:pPr>
        <w:rPr>
          <w:ins w:id="3" w:author="Nazmije G.Krasniqi" w:date="2023-04-04T09:55:00Z"/>
          <w:rFonts w:ascii="Book Antiqua" w:hAnsi="Book Antiqua"/>
          <w:lang w:val="en-GB"/>
        </w:rPr>
      </w:pPr>
      <w:bookmarkStart w:id="4" w:name="_Toc56692983"/>
      <w:bookmarkStart w:id="5" w:name="_Toc81401209"/>
      <w:bookmarkStart w:id="6" w:name="_Toc85812813"/>
    </w:p>
    <w:p w14:paraId="46AD8457" w14:textId="43B9EA76" w:rsidR="00BC334B" w:rsidRDefault="00BC334B" w:rsidP="006A307E">
      <w:pPr>
        <w:rPr>
          <w:ins w:id="7" w:author="Nazmije G.Krasniqi" w:date="2023-04-04T09:55:00Z"/>
          <w:rFonts w:ascii="Book Antiqua" w:hAnsi="Book Antiqua"/>
          <w:lang w:val="en-GB"/>
        </w:rPr>
      </w:pPr>
    </w:p>
    <w:p w14:paraId="4E649725" w14:textId="77777777" w:rsidR="00BC334B" w:rsidRPr="00A962AC" w:rsidRDefault="00BC334B" w:rsidP="006A307E">
      <w:pPr>
        <w:rPr>
          <w:rFonts w:ascii="Book Antiqua" w:hAnsi="Book Antiqua"/>
          <w:lang w:val="en-GB"/>
        </w:rPr>
        <w:sectPr w:rsidR="00BC334B" w:rsidRPr="00A962AC" w:rsidSect="001713E3">
          <w:headerReference w:type="default" r:id="rId10"/>
          <w:footerReference w:type="default" r:id="rId11"/>
          <w:type w:val="continuous"/>
          <w:pgSz w:w="11906" w:h="16838"/>
          <w:pgMar w:top="1920" w:right="1440" w:bottom="1710" w:left="1440" w:header="720" w:footer="1454" w:gutter="0"/>
          <w:cols w:space="720"/>
          <w:docGrid w:linePitch="360"/>
        </w:sectPr>
      </w:pPr>
    </w:p>
    <w:p w14:paraId="145E81DE" w14:textId="77777777" w:rsidR="00D85874" w:rsidRPr="00A962AC" w:rsidRDefault="007D4ABB" w:rsidP="00852091">
      <w:pPr>
        <w:pStyle w:val="Style2"/>
        <w:rPr>
          <w:lang w:val="en-GB"/>
        </w:rPr>
      </w:pPr>
      <w:bookmarkStart w:id="8" w:name="_Toc130455671"/>
      <w:bookmarkStart w:id="9" w:name="_Toc131173269"/>
      <w:r w:rsidRPr="00A962AC">
        <w:rPr>
          <w:lang w:val="en-GB"/>
        </w:rPr>
        <w:lastRenderedPageBreak/>
        <w:t>PURPOSE</w:t>
      </w:r>
      <w:bookmarkEnd w:id="8"/>
      <w:bookmarkEnd w:id="9"/>
    </w:p>
    <w:p w14:paraId="08A8DA4C" w14:textId="77777777" w:rsidR="00D85874" w:rsidRPr="00A962AC" w:rsidRDefault="00D85874" w:rsidP="006A307E">
      <w:pPr>
        <w:pStyle w:val="BodyText"/>
        <w:spacing w:line="276" w:lineRule="auto"/>
        <w:jc w:val="both"/>
        <w:rPr>
          <w:rFonts w:ascii="Book Antiqua" w:hAnsi="Book Antiqua"/>
          <w:noProof w:val="0"/>
          <w:sz w:val="22"/>
          <w:szCs w:val="22"/>
          <w:lang w:val="en-GB"/>
        </w:rPr>
      </w:pPr>
    </w:p>
    <w:p w14:paraId="50CB555F" w14:textId="201E710B" w:rsidR="00D85874" w:rsidRPr="00A962AC" w:rsidRDefault="00D85874" w:rsidP="00B80AA2">
      <w:pPr>
        <w:pStyle w:val="BodyText"/>
        <w:spacing w:line="276" w:lineRule="auto"/>
        <w:jc w:val="both"/>
        <w:rPr>
          <w:rFonts w:ascii="Book Antiqua" w:hAnsi="Book Antiqua"/>
          <w:noProof w:val="0"/>
          <w:lang w:val="en-GB"/>
        </w:rPr>
      </w:pPr>
      <w:r w:rsidRPr="00A962AC">
        <w:rPr>
          <w:rFonts w:ascii="Book Antiqua" w:hAnsi="Book Antiqua"/>
          <w:noProof w:val="0"/>
          <w:lang w:val="en-GB"/>
        </w:rPr>
        <w:t xml:space="preserve">The </w:t>
      </w:r>
      <w:r w:rsidR="00EA37CF">
        <w:rPr>
          <w:rFonts w:ascii="Book Antiqua" w:hAnsi="Book Antiqua"/>
          <w:noProof w:val="0"/>
          <w:lang w:val="en-GB"/>
        </w:rPr>
        <w:t>Report on the Assessment of Transparency</w:t>
      </w:r>
      <w:r w:rsidRPr="00A962AC">
        <w:rPr>
          <w:rFonts w:ascii="Book Antiqua" w:hAnsi="Book Antiqua"/>
          <w:noProof w:val="0"/>
          <w:lang w:val="en-GB"/>
        </w:rPr>
        <w:t xml:space="preserve"> for </w:t>
      </w:r>
      <w:r w:rsidR="007D3125">
        <w:rPr>
          <w:rFonts w:ascii="Book Antiqua" w:hAnsi="Book Antiqua"/>
          <w:noProof w:val="0"/>
          <w:lang w:val="en-GB"/>
        </w:rPr>
        <w:t xml:space="preserve">the </w:t>
      </w:r>
      <w:r w:rsidRPr="00A962AC">
        <w:rPr>
          <w:rFonts w:ascii="Book Antiqua" w:hAnsi="Book Antiqua"/>
          <w:noProof w:val="0"/>
          <w:lang w:val="en-GB"/>
        </w:rPr>
        <w:t xml:space="preserve">January-December 2022 </w:t>
      </w:r>
      <w:r w:rsidR="007D3125">
        <w:rPr>
          <w:rFonts w:ascii="Book Antiqua" w:hAnsi="Book Antiqua"/>
          <w:noProof w:val="0"/>
          <w:lang w:val="en-GB"/>
        </w:rPr>
        <w:t xml:space="preserve">period </w:t>
      </w:r>
      <w:r w:rsidRPr="00A962AC">
        <w:rPr>
          <w:rFonts w:ascii="Book Antiqua" w:hAnsi="Book Antiqua"/>
          <w:noProof w:val="0"/>
          <w:lang w:val="en-GB"/>
        </w:rPr>
        <w:t>reflects the level of achievements of municipalities in fulfilling their legal obligations to inform citizens about activities, municipal acts and public documents that must be open to the public.</w:t>
      </w:r>
    </w:p>
    <w:p w14:paraId="23970D75" w14:textId="4AE36AD1" w:rsidR="00D85874" w:rsidRPr="00A962AC" w:rsidRDefault="00D85874" w:rsidP="00B80AA2">
      <w:pPr>
        <w:pStyle w:val="BodyText"/>
        <w:spacing w:line="276" w:lineRule="auto"/>
        <w:jc w:val="both"/>
        <w:rPr>
          <w:rFonts w:ascii="Book Antiqua" w:hAnsi="Book Antiqua"/>
          <w:noProof w:val="0"/>
          <w:lang w:val="en-GB"/>
        </w:rPr>
      </w:pPr>
      <w:r w:rsidRPr="00A962AC">
        <w:rPr>
          <w:rFonts w:ascii="Book Antiqua" w:hAnsi="Book Antiqua"/>
          <w:noProof w:val="0"/>
          <w:lang w:val="en-GB"/>
        </w:rPr>
        <w:t>The purpose of the report is to inform the central institutions, citizens, non-governmental organizations and interest groups about the real state of the official websites of the municipalities, thereby</w:t>
      </w:r>
      <w:r w:rsidR="007D3125">
        <w:rPr>
          <w:rFonts w:ascii="Book Antiqua" w:hAnsi="Book Antiqua"/>
          <w:noProof w:val="0"/>
          <w:lang w:val="en-GB"/>
        </w:rPr>
        <w:t>,</w:t>
      </w:r>
      <w:r w:rsidRPr="00A962AC">
        <w:rPr>
          <w:rFonts w:ascii="Book Antiqua" w:hAnsi="Book Antiqua"/>
          <w:noProof w:val="0"/>
          <w:lang w:val="en-GB"/>
        </w:rPr>
        <w:t xml:space="preserve"> raising the responsibility of the municipal bodies and responsible persons to take concrete steps in the implementation of the actions that will influence </w:t>
      </w:r>
      <w:r w:rsidR="007D3125">
        <w:rPr>
          <w:rFonts w:ascii="Book Antiqua" w:hAnsi="Book Antiqua"/>
          <w:noProof w:val="0"/>
          <w:lang w:val="en-GB"/>
        </w:rPr>
        <w:t xml:space="preserve">on </w:t>
      </w:r>
      <w:r w:rsidRPr="00A962AC">
        <w:rPr>
          <w:rFonts w:ascii="Book Antiqua" w:hAnsi="Book Antiqua"/>
          <w:noProof w:val="0"/>
          <w:lang w:val="en-GB"/>
        </w:rPr>
        <w:t>the advancement of municipal transparency.</w:t>
      </w:r>
    </w:p>
    <w:p w14:paraId="74EC0337" w14:textId="77777777" w:rsidR="00D85874" w:rsidRPr="00A962AC" w:rsidRDefault="00D85874" w:rsidP="00B80AA2">
      <w:pPr>
        <w:pStyle w:val="BodyText"/>
        <w:spacing w:line="276" w:lineRule="auto"/>
        <w:jc w:val="both"/>
        <w:rPr>
          <w:rFonts w:ascii="Book Antiqua" w:eastAsia="MS Mincho" w:hAnsi="Book Antiqua"/>
          <w:noProof w:val="0"/>
          <w:lang w:val="en-GB" w:eastAsia="en-GB"/>
        </w:rPr>
      </w:pPr>
      <w:r w:rsidRPr="00A962AC">
        <w:rPr>
          <w:rFonts w:ascii="Book Antiqua" w:eastAsia="MS Mincho" w:hAnsi="Book Antiqua"/>
          <w:noProof w:val="0"/>
          <w:lang w:val="en-GB" w:eastAsia="en-GB"/>
        </w:rPr>
        <w:t>Within the report, the data for 38 municipalities of the Republic of Kosovo are included. We estimate that the information provided in this report, and in particular the findings presented, will serve for the benefit of local government, increase institutional responsibility and that municipal bodies take concrete steps to advance services to citizens.</w:t>
      </w:r>
    </w:p>
    <w:p w14:paraId="1D443A49" w14:textId="52425489" w:rsidR="00972A16" w:rsidRPr="00A962AC" w:rsidRDefault="00D85874" w:rsidP="00E0466F">
      <w:pPr>
        <w:pStyle w:val="BodyText"/>
        <w:spacing w:line="276" w:lineRule="auto"/>
        <w:jc w:val="both"/>
        <w:rPr>
          <w:rFonts w:ascii="Book Antiqua" w:hAnsi="Book Antiqua" w:cs="Calibri Light"/>
          <w:noProof w:val="0"/>
          <w:lang w:val="en-GB"/>
        </w:rPr>
      </w:pPr>
      <w:r w:rsidRPr="00A962AC">
        <w:rPr>
          <w:rFonts w:ascii="Book Antiqua" w:hAnsi="Book Antiqua" w:cs="Calibri Light"/>
          <w:noProof w:val="0"/>
          <w:lang w:val="en-GB"/>
        </w:rPr>
        <w:t xml:space="preserve">The data of this report reflect the difference between the number of acts approved and those published, the number of acts of the </w:t>
      </w:r>
      <w:r w:rsidR="007D3125">
        <w:rPr>
          <w:rFonts w:ascii="Book Antiqua" w:hAnsi="Book Antiqua" w:cs="Calibri Light"/>
          <w:noProof w:val="0"/>
          <w:lang w:val="en-GB"/>
        </w:rPr>
        <w:t>M</w:t>
      </w:r>
      <w:r w:rsidRPr="00A962AC">
        <w:rPr>
          <w:rFonts w:ascii="Book Antiqua" w:hAnsi="Book Antiqua" w:cs="Calibri Light"/>
          <w:noProof w:val="0"/>
          <w:lang w:val="en-GB"/>
        </w:rPr>
        <w:t xml:space="preserve">ayor, invitations to the meetings of the municipal assembly, the committee for politics and finance, other committees, the number of minutes of the meetings of the municipal assembly, the number of sessions broadcast online, the publication of strategic documents, public consultations, plans of the municipal assembly, reports, meetings of the </w:t>
      </w:r>
      <w:r w:rsidR="007D3125">
        <w:rPr>
          <w:rFonts w:ascii="Book Antiqua" w:hAnsi="Book Antiqua" w:cs="Calibri Light"/>
          <w:noProof w:val="0"/>
          <w:lang w:val="en-GB"/>
        </w:rPr>
        <w:t>M</w:t>
      </w:r>
      <w:r w:rsidRPr="00A962AC">
        <w:rPr>
          <w:rFonts w:ascii="Book Antiqua" w:hAnsi="Book Antiqua" w:cs="Calibri Light"/>
          <w:noProof w:val="0"/>
          <w:lang w:val="en-GB"/>
        </w:rPr>
        <w:t>ayor, financial transparency, procurement and the process of public consultations.</w:t>
      </w:r>
      <w:bookmarkStart w:id="10" w:name="_Toc130455672"/>
    </w:p>
    <w:p w14:paraId="5D7CCC2C" w14:textId="77777777" w:rsidR="00E0466F" w:rsidRPr="00A962AC" w:rsidRDefault="00E0466F" w:rsidP="00E0466F">
      <w:pPr>
        <w:pStyle w:val="BodyText"/>
        <w:spacing w:line="276" w:lineRule="auto"/>
        <w:jc w:val="both"/>
        <w:rPr>
          <w:rFonts w:ascii="Book Antiqua" w:hAnsi="Book Antiqua" w:cs="Calibri Light"/>
          <w:noProof w:val="0"/>
          <w:lang w:val="en-GB"/>
        </w:rPr>
      </w:pPr>
    </w:p>
    <w:p w14:paraId="17B1A308" w14:textId="77777777" w:rsidR="00EA6113" w:rsidRPr="00A962AC" w:rsidRDefault="00EA6113" w:rsidP="00E0466F">
      <w:pPr>
        <w:pStyle w:val="BodyText"/>
        <w:spacing w:line="276" w:lineRule="auto"/>
        <w:jc w:val="both"/>
        <w:rPr>
          <w:rFonts w:ascii="Book Antiqua" w:hAnsi="Book Antiqua" w:cs="Calibri Light"/>
          <w:noProof w:val="0"/>
          <w:lang w:val="en-GB"/>
        </w:rPr>
      </w:pPr>
    </w:p>
    <w:p w14:paraId="14C824BA" w14:textId="77777777" w:rsidR="00EA6113" w:rsidRPr="00A962AC" w:rsidRDefault="00EA6113" w:rsidP="00E0466F">
      <w:pPr>
        <w:pStyle w:val="BodyText"/>
        <w:spacing w:line="276" w:lineRule="auto"/>
        <w:jc w:val="both"/>
        <w:rPr>
          <w:rFonts w:ascii="Book Antiqua" w:hAnsi="Book Antiqua" w:cs="Calibri Light"/>
          <w:noProof w:val="0"/>
          <w:lang w:val="en-GB"/>
        </w:rPr>
      </w:pPr>
    </w:p>
    <w:p w14:paraId="5D35BD99" w14:textId="6CA9E523" w:rsidR="00EA6113" w:rsidDel="00BC334B" w:rsidRDefault="00EA6113" w:rsidP="00E0466F">
      <w:pPr>
        <w:pStyle w:val="BodyText"/>
        <w:spacing w:line="276" w:lineRule="auto"/>
        <w:jc w:val="both"/>
        <w:rPr>
          <w:del w:id="11" w:author="Nazmije G.Krasniqi" w:date="2023-04-04T09:55:00Z"/>
          <w:rFonts w:ascii="Book Antiqua" w:hAnsi="Book Antiqua" w:cs="Calibri Light"/>
          <w:noProof w:val="0"/>
          <w:lang w:val="en-GB"/>
        </w:rPr>
      </w:pPr>
    </w:p>
    <w:p w14:paraId="71B7821A" w14:textId="2D7F4CA7" w:rsidR="00EA6113" w:rsidRPr="00A962AC" w:rsidDel="00BC334B" w:rsidRDefault="00EA6113" w:rsidP="00E0466F">
      <w:pPr>
        <w:pStyle w:val="BodyText"/>
        <w:spacing w:line="276" w:lineRule="auto"/>
        <w:jc w:val="both"/>
        <w:rPr>
          <w:del w:id="12" w:author="Nazmije G.Krasniqi" w:date="2023-04-04T09:55:00Z"/>
          <w:rFonts w:ascii="Book Antiqua" w:hAnsi="Book Antiqua" w:cs="Calibri Light"/>
          <w:noProof w:val="0"/>
          <w:lang w:val="en-GB"/>
        </w:rPr>
      </w:pPr>
    </w:p>
    <w:p w14:paraId="28071263" w14:textId="77777777" w:rsidR="00EA6113" w:rsidRPr="00A962AC" w:rsidDel="00BC334B" w:rsidRDefault="00EA6113" w:rsidP="00E0466F">
      <w:pPr>
        <w:pStyle w:val="BodyText"/>
        <w:spacing w:line="276" w:lineRule="auto"/>
        <w:jc w:val="both"/>
        <w:rPr>
          <w:del w:id="13" w:author="Nazmije G.Krasniqi" w:date="2023-04-04T09:55:00Z"/>
          <w:rFonts w:ascii="Book Antiqua" w:hAnsi="Book Antiqua" w:cs="Calibri Light"/>
          <w:noProof w:val="0"/>
          <w:lang w:val="en-GB"/>
        </w:rPr>
      </w:pPr>
    </w:p>
    <w:p w14:paraId="32592C05" w14:textId="77777777" w:rsidR="00EA6113" w:rsidRPr="00A962AC" w:rsidDel="00BC334B" w:rsidRDefault="00EA6113" w:rsidP="00E0466F">
      <w:pPr>
        <w:pStyle w:val="BodyText"/>
        <w:spacing w:line="276" w:lineRule="auto"/>
        <w:jc w:val="both"/>
        <w:rPr>
          <w:del w:id="14" w:author="Nazmije G.Krasniqi" w:date="2023-04-04T09:55:00Z"/>
          <w:rFonts w:ascii="Book Antiqua" w:hAnsi="Book Antiqua" w:cs="Calibri Light"/>
          <w:noProof w:val="0"/>
          <w:lang w:val="en-GB"/>
        </w:rPr>
      </w:pPr>
    </w:p>
    <w:p w14:paraId="21FA7D4E" w14:textId="77777777" w:rsidR="00EA6113" w:rsidRPr="00A962AC" w:rsidDel="00BC334B" w:rsidRDefault="00EA6113" w:rsidP="00E0466F">
      <w:pPr>
        <w:pStyle w:val="BodyText"/>
        <w:spacing w:line="276" w:lineRule="auto"/>
        <w:jc w:val="both"/>
        <w:rPr>
          <w:del w:id="15" w:author="Nazmije G.Krasniqi" w:date="2023-04-04T09:55:00Z"/>
          <w:rFonts w:ascii="Book Antiqua" w:hAnsi="Book Antiqua" w:cs="Calibri Light"/>
          <w:noProof w:val="0"/>
          <w:lang w:val="en-GB"/>
        </w:rPr>
      </w:pPr>
    </w:p>
    <w:p w14:paraId="21A5E9BC" w14:textId="77777777" w:rsidR="00EA6113" w:rsidRPr="00A962AC" w:rsidDel="00BC334B" w:rsidRDefault="00EA6113" w:rsidP="00E0466F">
      <w:pPr>
        <w:pStyle w:val="BodyText"/>
        <w:spacing w:line="276" w:lineRule="auto"/>
        <w:jc w:val="both"/>
        <w:rPr>
          <w:del w:id="16" w:author="Nazmije G.Krasniqi" w:date="2023-04-04T09:55:00Z"/>
          <w:rFonts w:ascii="Book Antiqua" w:hAnsi="Book Antiqua" w:cs="Calibri Light"/>
          <w:noProof w:val="0"/>
          <w:lang w:val="en-GB"/>
        </w:rPr>
      </w:pPr>
    </w:p>
    <w:p w14:paraId="7504A750" w14:textId="77777777" w:rsidR="00EA6113" w:rsidDel="00BC334B" w:rsidRDefault="00EA6113" w:rsidP="00E0466F">
      <w:pPr>
        <w:pStyle w:val="BodyText"/>
        <w:spacing w:line="276" w:lineRule="auto"/>
        <w:jc w:val="both"/>
        <w:rPr>
          <w:del w:id="17" w:author="Nazmije G.Krasniqi" w:date="2023-04-04T09:55:00Z"/>
          <w:rFonts w:ascii="Book Antiqua" w:hAnsi="Book Antiqua" w:cs="Calibri Light"/>
          <w:noProof w:val="0"/>
          <w:lang w:val="en-GB"/>
        </w:rPr>
      </w:pPr>
    </w:p>
    <w:p w14:paraId="4E9395FB" w14:textId="77777777" w:rsidR="0056574D" w:rsidRPr="00A962AC" w:rsidDel="00BC334B" w:rsidRDefault="0056574D" w:rsidP="00E0466F">
      <w:pPr>
        <w:pStyle w:val="BodyText"/>
        <w:spacing w:line="276" w:lineRule="auto"/>
        <w:jc w:val="both"/>
        <w:rPr>
          <w:del w:id="18" w:author="Nazmije G.Krasniqi" w:date="2023-04-04T09:55:00Z"/>
          <w:rFonts w:ascii="Book Antiqua" w:hAnsi="Book Antiqua" w:cs="Calibri Light"/>
          <w:noProof w:val="0"/>
          <w:lang w:val="en-GB"/>
        </w:rPr>
      </w:pPr>
    </w:p>
    <w:p w14:paraId="0EEDAA02" w14:textId="77777777" w:rsidR="00EA6113" w:rsidRPr="00A962AC" w:rsidDel="00BC334B" w:rsidRDefault="00EA6113" w:rsidP="00E0466F">
      <w:pPr>
        <w:pStyle w:val="BodyText"/>
        <w:spacing w:line="276" w:lineRule="auto"/>
        <w:jc w:val="both"/>
        <w:rPr>
          <w:del w:id="19" w:author="Nazmije G.Krasniqi" w:date="2023-04-04T09:55:00Z"/>
          <w:rFonts w:ascii="Book Antiqua" w:hAnsi="Book Antiqua" w:cs="Calibri Light"/>
          <w:noProof w:val="0"/>
          <w:lang w:val="en-GB"/>
        </w:rPr>
      </w:pPr>
    </w:p>
    <w:p w14:paraId="641A9D58" w14:textId="77777777" w:rsidR="00E0466F" w:rsidRPr="00A962AC" w:rsidRDefault="00D85874" w:rsidP="003F57AE">
      <w:pPr>
        <w:pStyle w:val="Style2"/>
        <w:rPr>
          <w:lang w:val="en-GB"/>
        </w:rPr>
      </w:pPr>
      <w:bookmarkStart w:id="20" w:name="_Toc131173270"/>
      <w:r w:rsidRPr="00A962AC">
        <w:rPr>
          <w:lang w:val="en-GB"/>
        </w:rPr>
        <w:t>METHODOLOGY</w:t>
      </w:r>
      <w:bookmarkEnd w:id="10"/>
      <w:bookmarkEnd w:id="20"/>
    </w:p>
    <w:p w14:paraId="6C131461" w14:textId="77777777" w:rsidR="00E0466F" w:rsidRPr="00A962AC" w:rsidRDefault="00E0466F" w:rsidP="00B80AA2">
      <w:pPr>
        <w:spacing w:after="240" w:line="276" w:lineRule="auto"/>
        <w:rPr>
          <w:rFonts w:ascii="Book Antiqua" w:hAnsi="Book Antiqua" w:cs="Calibri Light"/>
          <w:sz w:val="24"/>
          <w:szCs w:val="24"/>
          <w:lang w:val="en-GB"/>
        </w:rPr>
      </w:pPr>
    </w:p>
    <w:p w14:paraId="3301BE28" w14:textId="55B1EFB9" w:rsidR="00D85874" w:rsidRPr="00A962AC" w:rsidRDefault="00D85874" w:rsidP="00B80AA2">
      <w:pPr>
        <w:spacing w:after="240" w:line="276" w:lineRule="auto"/>
        <w:rPr>
          <w:rFonts w:ascii="Book Antiqua" w:hAnsi="Book Antiqua" w:cs="Calibri Light"/>
          <w:sz w:val="24"/>
          <w:szCs w:val="24"/>
          <w:lang w:val="en-GB"/>
        </w:rPr>
      </w:pPr>
      <w:r w:rsidRPr="00A962AC">
        <w:rPr>
          <w:rFonts w:ascii="Book Antiqua" w:hAnsi="Book Antiqua" w:cs="Calibri Light"/>
          <w:sz w:val="24"/>
          <w:szCs w:val="24"/>
          <w:lang w:val="en-GB"/>
        </w:rPr>
        <w:t>For the drafting of this report, statistical and comparative methods are included. The data used were obtained through the monitoring of the websites of the municipalities. The</w:t>
      </w:r>
      <w:r w:rsidR="007D3125">
        <w:rPr>
          <w:rFonts w:ascii="Book Antiqua" w:hAnsi="Book Antiqua" w:cs="Calibri Light"/>
          <w:sz w:val="24"/>
          <w:szCs w:val="24"/>
          <w:lang w:val="en-GB"/>
        </w:rPr>
        <w:t>se data</w:t>
      </w:r>
      <w:r w:rsidRPr="00A962AC">
        <w:rPr>
          <w:rFonts w:ascii="Book Antiqua" w:hAnsi="Book Antiqua" w:cs="Calibri Light"/>
          <w:sz w:val="24"/>
          <w:szCs w:val="24"/>
          <w:lang w:val="en-GB"/>
        </w:rPr>
        <w:t xml:space="preserve"> have been compared with:</w:t>
      </w:r>
    </w:p>
    <w:p w14:paraId="64E8D42E" w14:textId="77777777" w:rsidR="00D85874" w:rsidRPr="00A962AC" w:rsidRDefault="00D85874" w:rsidP="00852091">
      <w:pPr>
        <w:pStyle w:val="ListParagraph"/>
        <w:numPr>
          <w:ilvl w:val="3"/>
          <w:numId w:val="1"/>
        </w:numPr>
        <w:spacing w:after="240" w:line="276" w:lineRule="auto"/>
        <w:ind w:left="709"/>
        <w:rPr>
          <w:rFonts w:ascii="Book Antiqua" w:hAnsi="Book Antiqua" w:cs="Tw Cen MT Condensed Extra Bold"/>
          <w:b/>
          <w:i/>
          <w:u w:val="single"/>
          <w:lang w:val="en-GB"/>
        </w:rPr>
      </w:pPr>
      <w:r w:rsidRPr="00A962AC">
        <w:rPr>
          <w:rFonts w:ascii="Book Antiqua" w:hAnsi="Book Antiqua" w:cs="Tw Cen MT Condensed Extra Bold"/>
          <w:b/>
          <w:i/>
          <w:u w:val="single"/>
          <w:lang w:val="en-GB"/>
        </w:rPr>
        <w:t>Legal obligations in this field;</w:t>
      </w:r>
    </w:p>
    <w:p w14:paraId="5320C5C5" w14:textId="778BD798" w:rsidR="00D85874" w:rsidRPr="00A962AC" w:rsidRDefault="00EA37CF" w:rsidP="0054277E">
      <w:pPr>
        <w:pStyle w:val="ListParagraph"/>
        <w:numPr>
          <w:ilvl w:val="0"/>
          <w:numId w:val="1"/>
        </w:numPr>
        <w:spacing w:after="240" w:line="276" w:lineRule="auto"/>
        <w:rPr>
          <w:rFonts w:ascii="Book Antiqua" w:hAnsi="Book Antiqua" w:cs="Tw Cen MT Condensed Extra Bold"/>
          <w:b/>
          <w:i/>
          <w:u w:val="single"/>
          <w:lang w:val="en-GB"/>
        </w:rPr>
      </w:pPr>
      <w:r>
        <w:rPr>
          <w:rFonts w:ascii="Book Antiqua" w:hAnsi="Book Antiqua" w:cs="Tw Cen MT Condensed Extra Bold"/>
          <w:b/>
          <w:i/>
          <w:u w:val="single"/>
          <w:lang w:val="en-GB"/>
        </w:rPr>
        <w:t>O</w:t>
      </w:r>
      <w:r w:rsidR="00D85874" w:rsidRPr="00A962AC">
        <w:rPr>
          <w:rFonts w:ascii="Book Antiqua" w:hAnsi="Book Antiqua" w:cs="Tw Cen MT Condensed Extra Bold"/>
          <w:b/>
          <w:i/>
          <w:u w:val="single"/>
          <w:lang w:val="en-GB"/>
        </w:rPr>
        <w:t xml:space="preserve">fficial report on the </w:t>
      </w:r>
      <w:r w:rsidR="007D3125">
        <w:rPr>
          <w:rFonts w:ascii="Book Antiqua" w:hAnsi="Book Antiqua" w:cs="Tw Cen MT Condensed Extra Bold"/>
          <w:b/>
          <w:i/>
          <w:u w:val="single"/>
          <w:lang w:val="en-GB"/>
        </w:rPr>
        <w:t xml:space="preserve">functioning </w:t>
      </w:r>
      <w:r w:rsidR="00D85874" w:rsidRPr="00A962AC">
        <w:rPr>
          <w:rFonts w:ascii="Book Antiqua" w:hAnsi="Book Antiqua" w:cs="Tw Cen MT Condensed Extra Bold"/>
          <w:b/>
          <w:i/>
          <w:u w:val="single"/>
          <w:lang w:val="en-GB"/>
        </w:rPr>
        <w:t>of municipalities January - December 2022 for comparative purposes as well as;</w:t>
      </w:r>
    </w:p>
    <w:p w14:paraId="2B500756" w14:textId="4ADAE305" w:rsidR="001713E3" w:rsidRPr="00A962AC" w:rsidRDefault="00EA37CF" w:rsidP="0054277E">
      <w:pPr>
        <w:pStyle w:val="ListParagraph"/>
        <w:numPr>
          <w:ilvl w:val="0"/>
          <w:numId w:val="1"/>
        </w:numPr>
        <w:spacing w:after="240" w:line="276" w:lineRule="auto"/>
        <w:rPr>
          <w:rFonts w:ascii="Book Antiqua" w:hAnsi="Book Antiqua" w:cs="Tw Cen MT Condensed Extra Bold"/>
          <w:b/>
          <w:i/>
          <w:u w:val="single"/>
          <w:lang w:val="en-GB"/>
        </w:rPr>
      </w:pPr>
      <w:r>
        <w:rPr>
          <w:rFonts w:ascii="Book Antiqua" w:hAnsi="Book Antiqua" w:cs="Tw Cen MT Condensed Extra Bold"/>
          <w:b/>
          <w:i/>
          <w:u w:val="single"/>
          <w:lang w:val="en-GB"/>
        </w:rPr>
        <w:t>R</w:t>
      </w:r>
      <w:r w:rsidR="001713E3" w:rsidRPr="00A962AC">
        <w:rPr>
          <w:rFonts w:ascii="Book Antiqua" w:hAnsi="Book Antiqua" w:cs="Tw Cen MT Condensed Extra Bold"/>
          <w:b/>
          <w:i/>
          <w:u w:val="single"/>
          <w:lang w:val="en-GB"/>
        </w:rPr>
        <w:t>eport on the assessment of transparency January-December 2021</w:t>
      </w:r>
    </w:p>
    <w:p w14:paraId="38362FE1" w14:textId="5F426649" w:rsidR="00B80AA2" w:rsidRPr="00A962AC" w:rsidDel="00BC334B" w:rsidRDefault="006928E6" w:rsidP="00B80AA2">
      <w:pPr>
        <w:pStyle w:val="ListParagraph"/>
        <w:numPr>
          <w:ilvl w:val="0"/>
          <w:numId w:val="1"/>
        </w:numPr>
        <w:spacing w:after="240" w:line="276" w:lineRule="auto"/>
        <w:rPr>
          <w:del w:id="21" w:author="Nazmije G.Krasniqi" w:date="2023-04-04T09:56:00Z"/>
          <w:rFonts w:ascii="Book Antiqua" w:hAnsi="Book Antiqua" w:cs="Tw Cen MT Condensed Extra Bold"/>
          <w:b/>
          <w:i/>
          <w:u w:val="single"/>
          <w:lang w:val="en-GB"/>
        </w:rPr>
      </w:pPr>
      <w:del w:id="22" w:author="Nazmije G.Krasniqi" w:date="2023-04-04T09:56:00Z">
        <w:r w:rsidDel="00BC334B">
          <w:rPr>
            <w:rFonts w:ascii="Book Antiqua" w:hAnsi="Book Antiqua" w:cs="Tw Cen MT Condensed Extra Bold"/>
            <w:b/>
            <w:i/>
            <w:u w:val="single"/>
            <w:lang w:val="en-GB"/>
          </w:rPr>
          <w:lastRenderedPageBreak/>
          <w:delText>R</w:delText>
        </w:r>
        <w:r w:rsidR="00D85874" w:rsidRPr="00A962AC" w:rsidDel="00BC334B">
          <w:rPr>
            <w:rFonts w:ascii="Book Antiqua" w:hAnsi="Book Antiqua" w:cs="Tw Cen MT Condensed Extra Bold"/>
            <w:b/>
            <w:i/>
            <w:u w:val="single"/>
            <w:lang w:val="en-GB"/>
          </w:rPr>
          <w:delText xml:space="preserve">eport </w:delText>
        </w:r>
        <w:r w:rsidR="00B24929" w:rsidDel="00BC334B">
          <w:rPr>
            <w:rFonts w:ascii="Book Antiqua" w:hAnsi="Book Antiqua" w:cs="Tw Cen MT Condensed Extra Bold"/>
            <w:b/>
            <w:i/>
            <w:u w:val="single"/>
            <w:lang w:val="en-GB"/>
          </w:rPr>
          <w:delText xml:space="preserve">on </w:delText>
        </w:r>
        <w:r w:rsidR="00D85874" w:rsidRPr="00A962AC" w:rsidDel="00BC334B">
          <w:rPr>
            <w:rFonts w:ascii="Book Antiqua" w:hAnsi="Book Antiqua" w:cs="Tw Cen MT Condensed Extra Bold"/>
            <w:b/>
            <w:i/>
            <w:u w:val="single"/>
            <w:lang w:val="en-GB"/>
          </w:rPr>
          <w:delText>public consultations on the central level platform.</w:delText>
        </w:r>
      </w:del>
    </w:p>
    <w:p w14:paraId="11D7A913" w14:textId="77777777" w:rsidR="00EA6113" w:rsidRPr="00A962AC" w:rsidRDefault="00EA6113" w:rsidP="00EA6113">
      <w:pPr>
        <w:pStyle w:val="ListParagraph"/>
        <w:spacing w:after="240" w:line="276" w:lineRule="auto"/>
        <w:rPr>
          <w:rFonts w:ascii="Book Antiqua" w:hAnsi="Book Antiqua" w:cs="Tw Cen MT Condensed Extra Bold"/>
          <w:b/>
          <w:i/>
          <w:u w:val="single"/>
          <w:lang w:val="en-GB"/>
        </w:rPr>
      </w:pPr>
    </w:p>
    <w:p w14:paraId="197E0BAE" w14:textId="77777777" w:rsidR="00EA6113" w:rsidRPr="00A962AC" w:rsidRDefault="00D85874" w:rsidP="00EA6113">
      <w:pPr>
        <w:pStyle w:val="Style2"/>
        <w:rPr>
          <w:lang w:val="en-GB"/>
        </w:rPr>
      </w:pPr>
      <w:bookmarkStart w:id="23" w:name="_Toc85812811"/>
      <w:bookmarkStart w:id="24" w:name="_Toc130455673"/>
      <w:bookmarkStart w:id="25" w:name="_Toc131173271"/>
      <w:r w:rsidRPr="00A962AC">
        <w:rPr>
          <w:lang w:val="en-GB"/>
        </w:rPr>
        <w:t>EXECUTIVE OVERVIEW</w:t>
      </w:r>
      <w:bookmarkEnd w:id="23"/>
      <w:bookmarkEnd w:id="24"/>
      <w:bookmarkEnd w:id="25"/>
    </w:p>
    <w:p w14:paraId="1392DA85" w14:textId="77777777" w:rsidR="00EA6113" w:rsidRPr="00A962AC" w:rsidRDefault="00EA6113" w:rsidP="00554EF8">
      <w:pPr>
        <w:spacing w:after="240" w:line="276" w:lineRule="auto"/>
        <w:rPr>
          <w:rFonts w:ascii="Book Antiqua" w:hAnsi="Book Antiqua"/>
          <w:sz w:val="24"/>
          <w:szCs w:val="24"/>
          <w:lang w:val="en-GB"/>
        </w:rPr>
      </w:pPr>
    </w:p>
    <w:p w14:paraId="03D5DEA9" w14:textId="5F563BCE" w:rsidR="00F04527" w:rsidRPr="00A962AC" w:rsidRDefault="00554EF8" w:rsidP="00554EF8">
      <w:pPr>
        <w:spacing w:after="240" w:line="276" w:lineRule="auto"/>
        <w:rPr>
          <w:rFonts w:ascii="Book Antiqua" w:hAnsi="Book Antiqua"/>
          <w:sz w:val="24"/>
          <w:szCs w:val="24"/>
          <w:lang w:val="en-GB"/>
        </w:rPr>
      </w:pPr>
      <w:r w:rsidRPr="00A962AC">
        <w:rPr>
          <w:rFonts w:ascii="Book Antiqua" w:hAnsi="Book Antiqua"/>
          <w:sz w:val="24"/>
          <w:szCs w:val="24"/>
          <w:lang w:val="en-GB"/>
        </w:rPr>
        <w:t xml:space="preserve">The operation and use of official websites of municipalities is regulated by Administrative Instruction No. 01/2015 </w:t>
      </w:r>
      <w:r w:rsidR="006928E6">
        <w:rPr>
          <w:rFonts w:ascii="Book Antiqua" w:hAnsi="Book Antiqua"/>
          <w:sz w:val="24"/>
          <w:szCs w:val="24"/>
          <w:lang w:val="en-GB"/>
        </w:rPr>
        <w:t>on</w:t>
      </w:r>
      <w:r w:rsidRPr="00A962AC">
        <w:rPr>
          <w:rFonts w:ascii="Book Antiqua" w:hAnsi="Book Antiqua"/>
          <w:sz w:val="24"/>
          <w:szCs w:val="24"/>
          <w:lang w:val="en-GB"/>
        </w:rPr>
        <w:t xml:space="preserve"> the </w:t>
      </w:r>
      <w:r w:rsidR="00B24929">
        <w:rPr>
          <w:rFonts w:ascii="Book Antiqua" w:hAnsi="Book Antiqua"/>
          <w:sz w:val="24"/>
          <w:szCs w:val="24"/>
          <w:lang w:val="en-GB"/>
        </w:rPr>
        <w:t>W</w:t>
      </w:r>
      <w:r w:rsidRPr="00A962AC">
        <w:rPr>
          <w:rFonts w:ascii="Book Antiqua" w:hAnsi="Book Antiqua"/>
          <w:sz w:val="24"/>
          <w:szCs w:val="24"/>
          <w:lang w:val="en-GB"/>
        </w:rPr>
        <w:t xml:space="preserve">ebsites of </w:t>
      </w:r>
      <w:r w:rsidR="00B24929">
        <w:rPr>
          <w:rFonts w:ascii="Book Antiqua" w:hAnsi="Book Antiqua"/>
          <w:sz w:val="24"/>
          <w:szCs w:val="24"/>
          <w:lang w:val="en-GB"/>
        </w:rPr>
        <w:t>P</w:t>
      </w:r>
      <w:r w:rsidRPr="00A962AC">
        <w:rPr>
          <w:rFonts w:ascii="Book Antiqua" w:hAnsi="Book Antiqua"/>
          <w:sz w:val="24"/>
          <w:szCs w:val="24"/>
          <w:lang w:val="en-GB"/>
        </w:rPr>
        <w:t xml:space="preserve">ublic </w:t>
      </w:r>
      <w:r w:rsidR="00B24929">
        <w:rPr>
          <w:rFonts w:ascii="Book Antiqua" w:hAnsi="Book Antiqua"/>
          <w:sz w:val="24"/>
          <w:szCs w:val="24"/>
          <w:lang w:val="en-GB"/>
        </w:rPr>
        <w:t>I</w:t>
      </w:r>
      <w:r w:rsidRPr="00A962AC">
        <w:rPr>
          <w:rFonts w:ascii="Book Antiqua" w:hAnsi="Book Antiqua"/>
          <w:sz w:val="24"/>
          <w:szCs w:val="24"/>
          <w:lang w:val="en-GB"/>
        </w:rPr>
        <w:t>nstitutions. While in 2018 the project for the redesign of the websites of all municipalities was carried out, in 2019 their changes brought the integration of the intranet system on the websites of the municipalities, where citizens can address requests for equipment with civil status documents.</w:t>
      </w:r>
    </w:p>
    <w:p w14:paraId="3ECBB1AB" w14:textId="0A4125A8" w:rsidR="00554EF8" w:rsidRPr="00A962AC" w:rsidRDefault="00404688" w:rsidP="00554EF8">
      <w:pPr>
        <w:spacing w:after="240" w:line="276" w:lineRule="auto"/>
        <w:rPr>
          <w:rFonts w:ascii="Book Antiqua" w:hAnsi="Book Antiqua"/>
          <w:sz w:val="24"/>
          <w:szCs w:val="24"/>
          <w:lang w:val="en-GB"/>
        </w:rPr>
      </w:pPr>
      <w:r w:rsidRPr="00A962AC">
        <w:rPr>
          <w:rFonts w:ascii="Book Antiqua" w:hAnsi="Book Antiqua" w:cstheme="majorHAnsi"/>
          <w:sz w:val="24"/>
          <w:szCs w:val="24"/>
          <w:u w:val="single"/>
          <w:lang w:val="en-GB"/>
        </w:rPr>
        <w:t>The year 2022 has continued to be challenging for the information offices of the municipalities, due to the non-functioning of the official websites of the municipalities</w:t>
      </w:r>
      <w:r w:rsidR="006928E6">
        <w:rPr>
          <w:rFonts w:ascii="Book Antiqua" w:hAnsi="Book Antiqua" w:cstheme="majorHAnsi"/>
          <w:sz w:val="24"/>
          <w:szCs w:val="24"/>
          <w:u w:val="single"/>
          <w:lang w:val="en-GB"/>
        </w:rPr>
        <w:t xml:space="preserve">, </w:t>
      </w:r>
      <w:r w:rsidR="00554EF8" w:rsidRPr="00A962AC">
        <w:rPr>
          <w:rFonts w:ascii="Book Antiqua" w:hAnsi="Book Antiqua"/>
          <w:sz w:val="24"/>
          <w:szCs w:val="24"/>
          <w:u w:val="single"/>
          <w:lang w:val="en-GB"/>
        </w:rPr>
        <w:t>which has created a problem in the updating of data and the regular operation of the official websites of the municipalities. Access to the official websites of the municipalities is not possible all the time and creates difficulties in the slow opening of documents, the accuracy of the data and there are cases when the official websites of the municipalities leave the system and do not allow obtaining information about documents, which they must be accessible to the public, within the time limits</w:t>
      </w:r>
      <w:r w:rsidRPr="00A962AC">
        <w:rPr>
          <w:rFonts w:ascii="Book Antiqua" w:hAnsi="Book Antiqua"/>
          <w:sz w:val="24"/>
          <w:szCs w:val="24"/>
          <w:lang w:val="en-GB"/>
        </w:rPr>
        <w:t>.</w:t>
      </w:r>
    </w:p>
    <w:p w14:paraId="276BB069" w14:textId="07A5A55D" w:rsidR="00554EF8" w:rsidRPr="00A962AC" w:rsidRDefault="00404688" w:rsidP="00554EF8">
      <w:pPr>
        <w:spacing w:after="240" w:line="276" w:lineRule="auto"/>
        <w:rPr>
          <w:rFonts w:ascii="Book Antiqua" w:hAnsi="Book Antiqua"/>
          <w:sz w:val="24"/>
          <w:szCs w:val="24"/>
          <w:lang w:val="en-GB"/>
        </w:rPr>
      </w:pPr>
      <w:r w:rsidRPr="00A962AC">
        <w:rPr>
          <w:rFonts w:ascii="Book Antiqua" w:hAnsi="Book Antiqua"/>
          <w:sz w:val="24"/>
          <w:szCs w:val="24"/>
          <w:lang w:val="en-GB"/>
        </w:rPr>
        <w:t>Therefore, despite the unstable state of operation of official websites, the report on the assessment of municipal transparency for the period January-December 2022 reflects an advancement of municipal transparency compared to 2021. Municipalities have shown a slight increase in some segments of transparency by continu</w:t>
      </w:r>
      <w:r w:rsidR="00B24929">
        <w:rPr>
          <w:rFonts w:ascii="Book Antiqua" w:hAnsi="Book Antiqua"/>
          <w:sz w:val="24"/>
          <w:szCs w:val="24"/>
          <w:lang w:val="en-GB"/>
        </w:rPr>
        <w:t>ing to</w:t>
      </w:r>
      <w:r w:rsidRPr="00A962AC">
        <w:rPr>
          <w:rFonts w:ascii="Book Antiqua" w:hAnsi="Book Antiqua"/>
          <w:sz w:val="24"/>
          <w:szCs w:val="24"/>
          <w:lang w:val="en-GB"/>
        </w:rPr>
        <w:t xml:space="preserve"> publish the planned activities, paying attention to transparency and informing citizens about direct meetings, active involvement of citizens, interest groups, </w:t>
      </w:r>
      <w:r w:rsidR="00B24929">
        <w:rPr>
          <w:rFonts w:ascii="Book Antiqua" w:hAnsi="Book Antiqua"/>
          <w:sz w:val="24"/>
          <w:szCs w:val="24"/>
          <w:lang w:val="en-GB"/>
        </w:rPr>
        <w:t>round</w:t>
      </w:r>
      <w:r w:rsidRPr="00A962AC">
        <w:rPr>
          <w:rFonts w:ascii="Book Antiqua" w:hAnsi="Book Antiqua"/>
          <w:sz w:val="24"/>
          <w:szCs w:val="24"/>
          <w:lang w:val="en-GB"/>
        </w:rPr>
        <w:t>tables, the use of electronic information systems, as well as other methods that will influence in the advancement of transparency for the work of municipal assemblies, committees, public meetings, procurement activities, published acts, financial transparency, public consultations, etc.</w:t>
      </w:r>
    </w:p>
    <w:p w14:paraId="695B63F7" w14:textId="577C22C3" w:rsidR="0083391B" w:rsidRPr="00A962AC" w:rsidRDefault="00D85874" w:rsidP="0083391B">
      <w:pPr>
        <w:pStyle w:val="BodyText"/>
        <w:spacing w:after="240" w:line="276" w:lineRule="auto"/>
        <w:jc w:val="both"/>
        <w:rPr>
          <w:rFonts w:ascii="Book Antiqua" w:hAnsi="Book Antiqua" w:cstheme="majorHAnsi"/>
          <w:noProof w:val="0"/>
          <w:lang w:val="en-GB"/>
        </w:rPr>
      </w:pPr>
      <w:r w:rsidRPr="00A962AC">
        <w:rPr>
          <w:rFonts w:ascii="Book Antiqua" w:hAnsi="Book Antiqua" w:cstheme="majorHAnsi"/>
          <w:noProof w:val="0"/>
          <w:lang w:val="en-GB"/>
        </w:rPr>
        <w:t xml:space="preserve">The report on the </w:t>
      </w:r>
      <w:r w:rsidR="006928E6">
        <w:rPr>
          <w:rFonts w:ascii="Book Antiqua" w:hAnsi="Book Antiqua" w:cstheme="majorHAnsi"/>
          <w:noProof w:val="0"/>
          <w:lang w:val="en-GB"/>
        </w:rPr>
        <w:t>assessment</w:t>
      </w:r>
      <w:r w:rsidRPr="00A962AC">
        <w:rPr>
          <w:rFonts w:ascii="Book Antiqua" w:hAnsi="Book Antiqua" w:cstheme="majorHAnsi"/>
          <w:noProof w:val="0"/>
          <w:lang w:val="en-GB"/>
        </w:rPr>
        <w:t xml:space="preserve"> of municipal transparency for the period January-December 2022 </w:t>
      </w:r>
      <w:r w:rsidR="006928E6">
        <w:rPr>
          <w:rFonts w:ascii="Book Antiqua" w:hAnsi="Book Antiqua" w:cstheme="majorHAnsi"/>
          <w:noProof w:val="0"/>
          <w:lang w:val="en-GB"/>
        </w:rPr>
        <w:t xml:space="preserve">assesses </w:t>
      </w:r>
      <w:r w:rsidRPr="00A962AC">
        <w:rPr>
          <w:rFonts w:ascii="Book Antiqua" w:hAnsi="Book Antiqua" w:cstheme="majorHAnsi"/>
          <w:noProof w:val="0"/>
          <w:lang w:val="en-GB"/>
        </w:rPr>
        <w:t xml:space="preserve">the transparency of 38 municipalities, including indicators that are also a legal obligation of municipal institutions. The report includes a comparison of the publication of municipal activities in relation to the legal obligations for proper information of citizens regarding the publication of acts of the municipal assembly, the transparency of the </w:t>
      </w:r>
      <w:r w:rsidR="00B24929">
        <w:rPr>
          <w:rFonts w:ascii="Book Antiqua" w:hAnsi="Book Antiqua" w:cstheme="majorHAnsi"/>
          <w:noProof w:val="0"/>
          <w:lang w:val="en-GB"/>
        </w:rPr>
        <w:t>M</w:t>
      </w:r>
      <w:r w:rsidRPr="00A962AC">
        <w:rPr>
          <w:rFonts w:ascii="Book Antiqua" w:hAnsi="Book Antiqua" w:cstheme="majorHAnsi"/>
          <w:noProof w:val="0"/>
          <w:lang w:val="en-GB"/>
        </w:rPr>
        <w:t xml:space="preserve">ayor, invitations and minutes of the </w:t>
      </w:r>
      <w:r w:rsidRPr="00A962AC">
        <w:rPr>
          <w:rFonts w:ascii="Book Antiqua" w:hAnsi="Book Antiqua" w:cstheme="majorHAnsi"/>
          <w:noProof w:val="0"/>
          <w:lang w:val="en-GB"/>
        </w:rPr>
        <w:lastRenderedPageBreak/>
        <w:t xml:space="preserve">municipal assembly, </w:t>
      </w:r>
      <w:r w:rsidR="00EA1A9E">
        <w:rPr>
          <w:rFonts w:ascii="Book Antiqua" w:hAnsi="Book Antiqua" w:cstheme="majorHAnsi"/>
          <w:noProof w:val="0"/>
          <w:lang w:val="en-GB"/>
        </w:rPr>
        <w:t>mandatory</w:t>
      </w:r>
      <w:r w:rsidRPr="00A962AC">
        <w:rPr>
          <w:rFonts w:ascii="Book Antiqua" w:hAnsi="Book Antiqua" w:cstheme="majorHAnsi"/>
          <w:noProof w:val="0"/>
          <w:lang w:val="en-GB"/>
        </w:rPr>
        <w:t xml:space="preserve"> committees, </w:t>
      </w:r>
      <w:r w:rsidR="006928E6" w:rsidRPr="00A20EC8">
        <w:rPr>
          <w:rFonts w:ascii="Book Antiqua" w:hAnsi="Book Antiqua" w:cstheme="majorHAnsi"/>
          <w:noProof w:val="0"/>
          <w:lang w:val="en-GB"/>
        </w:rPr>
        <w:t>strategic</w:t>
      </w:r>
      <w:r w:rsidR="006928E6" w:rsidRPr="00EA37CF">
        <w:rPr>
          <w:rFonts w:ascii="Book Antiqua" w:hAnsi="Book Antiqua" w:cstheme="majorHAnsi"/>
          <w:noProof w:val="0"/>
          <w:lang w:val="en-GB"/>
        </w:rPr>
        <w:t xml:space="preserve"> </w:t>
      </w:r>
      <w:r w:rsidRPr="00A962AC">
        <w:rPr>
          <w:rFonts w:ascii="Book Antiqua" w:hAnsi="Book Antiqua" w:cstheme="majorHAnsi"/>
          <w:noProof w:val="0"/>
          <w:lang w:val="en-GB"/>
        </w:rPr>
        <w:t>plans and documents, financial, procurement activities as well as public consultations, etc.</w:t>
      </w:r>
      <w:bookmarkStart w:id="26" w:name="_Toc130455674"/>
    </w:p>
    <w:p w14:paraId="7216E0EE" w14:textId="77777777" w:rsidR="00E05816" w:rsidRPr="00A962AC" w:rsidRDefault="63502233" w:rsidP="00852091">
      <w:pPr>
        <w:pStyle w:val="Style2"/>
        <w:rPr>
          <w:rFonts w:ascii="Book Antiqua" w:hAnsi="Book Antiqua"/>
          <w:lang w:val="en-GB"/>
        </w:rPr>
      </w:pPr>
      <w:bookmarkStart w:id="27" w:name="_Toc131173272"/>
      <w:r w:rsidRPr="00A962AC">
        <w:rPr>
          <w:rFonts w:ascii="Book Antiqua" w:hAnsi="Book Antiqua"/>
          <w:lang w:val="en-GB"/>
        </w:rPr>
        <w:t>TRANSPARENCY OF THE WORK OF MUNICIPAL ASSEMBLIES</w:t>
      </w:r>
      <w:bookmarkEnd w:id="4"/>
      <w:bookmarkEnd w:id="5"/>
      <w:bookmarkEnd w:id="6"/>
      <w:bookmarkEnd w:id="26"/>
      <w:bookmarkEnd w:id="27"/>
    </w:p>
    <w:p w14:paraId="72C0015F" w14:textId="77777777" w:rsidR="00240E19" w:rsidRPr="00A962AC" w:rsidRDefault="00240E19" w:rsidP="00240E19">
      <w:pPr>
        <w:rPr>
          <w:lang w:val="en-GB"/>
        </w:rPr>
      </w:pPr>
    </w:p>
    <w:p w14:paraId="4B017D8A" w14:textId="5267B317" w:rsidR="00422CE4" w:rsidRPr="00A962AC" w:rsidRDefault="00AD1F99" w:rsidP="00422CE4">
      <w:pPr>
        <w:spacing w:line="276" w:lineRule="auto"/>
        <w:rPr>
          <w:rFonts w:ascii="Book Antiqua" w:hAnsi="Book Antiqua" w:cstheme="majorHAnsi"/>
          <w:bCs/>
          <w:sz w:val="24"/>
          <w:szCs w:val="24"/>
          <w:lang w:val="en-GB"/>
        </w:rPr>
      </w:pPr>
      <w:r w:rsidRPr="00A962AC">
        <w:rPr>
          <w:rFonts w:ascii="Book Antiqua" w:hAnsi="Book Antiqua" w:cstheme="majorHAnsi"/>
          <w:bCs/>
          <w:sz w:val="24"/>
          <w:szCs w:val="24"/>
          <w:lang w:val="en-GB"/>
        </w:rPr>
        <w:t xml:space="preserve">The Municipal Assembly is the highest representative body of the local government and at the same time a legally authorized body for the supervision of the provision of services by the executive of the municipality, in accordance with the legislation in force. In order to exercise its function, the </w:t>
      </w:r>
      <w:r w:rsidR="006928E6" w:rsidRPr="00EA37CF">
        <w:rPr>
          <w:rFonts w:ascii="Book Antiqua" w:hAnsi="Book Antiqua" w:cstheme="majorHAnsi"/>
          <w:bCs/>
          <w:sz w:val="24"/>
          <w:szCs w:val="24"/>
          <w:lang w:val="en-GB"/>
        </w:rPr>
        <w:t>Municipal Assembly</w:t>
      </w:r>
      <w:r w:rsidRPr="00A962AC">
        <w:rPr>
          <w:rFonts w:ascii="Book Antiqua" w:hAnsi="Book Antiqua" w:cstheme="majorHAnsi"/>
          <w:bCs/>
          <w:sz w:val="24"/>
          <w:szCs w:val="24"/>
          <w:lang w:val="en-GB"/>
        </w:rPr>
        <w:t xml:space="preserve"> must meet regularly in order to carry out the responsibilities within the municipal legal powers, to approve the necessary normative acts for the functioning of the municipality, which are expressly required by the legislation in force or those which the laws leave open to</w:t>
      </w:r>
      <w:r w:rsidRPr="00A962AC">
        <w:rPr>
          <w:rFonts w:asciiTheme="majorHAnsi" w:hAnsiTheme="majorHAnsi" w:cstheme="majorHAnsi"/>
          <w:bCs/>
          <w:sz w:val="24"/>
          <w:szCs w:val="24"/>
          <w:lang w:val="en-GB"/>
        </w:rPr>
        <w:t xml:space="preserve"> </w:t>
      </w:r>
      <w:r w:rsidRPr="00A962AC">
        <w:rPr>
          <w:rFonts w:ascii="Book Antiqua" w:hAnsi="Book Antiqua" w:cstheme="majorHAnsi"/>
          <w:bCs/>
          <w:sz w:val="24"/>
          <w:szCs w:val="24"/>
          <w:lang w:val="en-GB"/>
        </w:rPr>
        <w:t>be issued</w:t>
      </w:r>
      <w:r w:rsidR="00B24929">
        <w:rPr>
          <w:rFonts w:ascii="Book Antiqua" w:hAnsi="Book Antiqua" w:cstheme="majorHAnsi"/>
          <w:bCs/>
          <w:sz w:val="24"/>
          <w:szCs w:val="24"/>
          <w:lang w:val="en-GB"/>
        </w:rPr>
        <w:t>,</w:t>
      </w:r>
      <w:r w:rsidRPr="00A962AC">
        <w:rPr>
          <w:rFonts w:ascii="Book Antiqua" w:hAnsi="Book Antiqua" w:cstheme="majorHAnsi"/>
          <w:bCs/>
          <w:sz w:val="24"/>
          <w:szCs w:val="24"/>
          <w:lang w:val="en-GB"/>
        </w:rPr>
        <w:t xml:space="preserve"> depending on the needs of the municipalities, as well as to discuss and decide issues of interest to the municipality.</w:t>
      </w:r>
      <w:bookmarkStart w:id="28" w:name="_Toc130455675"/>
      <w:bookmarkStart w:id="29" w:name="_Toc130462780"/>
    </w:p>
    <w:p w14:paraId="133A03DB" w14:textId="77777777" w:rsidR="00852091" w:rsidRPr="00A962AC" w:rsidRDefault="00972A16" w:rsidP="00422CE4">
      <w:pPr>
        <w:spacing w:line="276" w:lineRule="auto"/>
        <w:rPr>
          <w:rFonts w:ascii="Book Antiqua" w:hAnsi="Book Antiqua" w:cstheme="majorHAnsi"/>
          <w:b/>
          <w:bCs/>
          <w:color w:val="2F5496" w:themeColor="accent5" w:themeShade="BF"/>
          <w:lang w:val="en-GB"/>
        </w:rPr>
      </w:pPr>
      <w:r w:rsidRPr="00A962AC">
        <w:rPr>
          <w:rFonts w:ascii="Book Antiqua" w:hAnsi="Book Antiqua" w:cstheme="majorHAnsi"/>
          <w:b/>
          <w:color w:val="2F5496" w:themeColor="accent5" w:themeShade="BF"/>
          <w:lang w:val="en-GB"/>
        </w:rPr>
        <w:t>NOTICES OF MUNICIPAL ASSEMBLY MEETINGS</w:t>
      </w:r>
      <w:bookmarkEnd w:id="28"/>
      <w:bookmarkEnd w:id="29"/>
    </w:p>
    <w:p w14:paraId="33B2B18A" w14:textId="046DF8DC" w:rsidR="007316F6" w:rsidRPr="00A962AC" w:rsidRDefault="006A307E" w:rsidP="00B80AA2">
      <w:pPr>
        <w:spacing w:after="240" w:line="276" w:lineRule="auto"/>
        <w:rPr>
          <w:rFonts w:ascii="Book Antiqua" w:hAnsi="Book Antiqua" w:cstheme="majorHAnsi"/>
          <w:bCs/>
          <w:sz w:val="24"/>
          <w:szCs w:val="24"/>
          <w:lang w:val="en-GB"/>
        </w:rPr>
      </w:pPr>
      <w:r w:rsidRPr="00A962AC">
        <w:rPr>
          <w:rFonts w:ascii="Book Antiqua" w:hAnsi="Book Antiqua" w:cstheme="majorHAnsi"/>
          <w:sz w:val="24"/>
          <w:szCs w:val="24"/>
          <w:lang w:val="en-GB"/>
        </w:rPr>
        <w:t xml:space="preserve">Law </w:t>
      </w:r>
      <w:r w:rsidR="00EA1A9E" w:rsidRPr="009E228F">
        <w:rPr>
          <w:rFonts w:ascii="Book Antiqua" w:hAnsi="Book Antiqua" w:cstheme="majorHAnsi"/>
          <w:sz w:val="24"/>
          <w:szCs w:val="24"/>
          <w:lang w:val="en-GB"/>
        </w:rPr>
        <w:t xml:space="preserve">No. 03/L-040 </w:t>
      </w:r>
      <w:r w:rsidRPr="00A962AC">
        <w:rPr>
          <w:rFonts w:ascii="Book Antiqua" w:hAnsi="Book Antiqua" w:cstheme="majorHAnsi"/>
          <w:sz w:val="24"/>
          <w:szCs w:val="24"/>
          <w:lang w:val="en-GB"/>
        </w:rPr>
        <w:t xml:space="preserve">on </w:t>
      </w:r>
      <w:r w:rsidR="00B24929">
        <w:rPr>
          <w:rFonts w:ascii="Book Antiqua" w:hAnsi="Book Antiqua" w:cstheme="majorHAnsi"/>
          <w:sz w:val="24"/>
          <w:szCs w:val="24"/>
          <w:lang w:val="en-GB"/>
        </w:rPr>
        <w:t>L</w:t>
      </w:r>
      <w:r w:rsidRPr="00A962AC">
        <w:rPr>
          <w:rFonts w:ascii="Book Antiqua" w:hAnsi="Book Antiqua" w:cstheme="majorHAnsi"/>
          <w:sz w:val="24"/>
          <w:szCs w:val="24"/>
          <w:lang w:val="en-GB"/>
        </w:rPr>
        <w:t xml:space="preserve">ocal </w:t>
      </w:r>
      <w:r w:rsidR="00B24929">
        <w:rPr>
          <w:rFonts w:ascii="Book Antiqua" w:hAnsi="Book Antiqua" w:cstheme="majorHAnsi"/>
          <w:sz w:val="24"/>
          <w:szCs w:val="24"/>
          <w:lang w:val="en-GB"/>
        </w:rPr>
        <w:t>S</w:t>
      </w:r>
      <w:r w:rsidRPr="00A962AC">
        <w:rPr>
          <w:rFonts w:ascii="Book Antiqua" w:hAnsi="Book Antiqua" w:cstheme="majorHAnsi"/>
          <w:sz w:val="24"/>
          <w:szCs w:val="24"/>
          <w:lang w:val="en-GB"/>
        </w:rPr>
        <w:t>elf</w:t>
      </w:r>
      <w:r w:rsidR="00B24929">
        <w:rPr>
          <w:rFonts w:ascii="Book Antiqua" w:hAnsi="Book Antiqua" w:cstheme="majorHAnsi"/>
          <w:sz w:val="24"/>
          <w:szCs w:val="24"/>
          <w:lang w:val="en-GB"/>
        </w:rPr>
        <w:t xml:space="preserve"> G</w:t>
      </w:r>
      <w:r w:rsidRPr="00A962AC">
        <w:rPr>
          <w:rFonts w:ascii="Book Antiqua" w:hAnsi="Book Antiqua" w:cstheme="majorHAnsi"/>
          <w:sz w:val="24"/>
          <w:szCs w:val="24"/>
          <w:lang w:val="en-GB"/>
        </w:rPr>
        <w:t xml:space="preserve">overnment has determined the minimum standards that refer to holding meetings of the municipal assembly, to ensure the work of this body. This </w:t>
      </w:r>
      <w:r w:rsidR="00B24929">
        <w:rPr>
          <w:rFonts w:ascii="Book Antiqua" w:hAnsi="Book Antiqua" w:cstheme="majorHAnsi"/>
          <w:sz w:val="24"/>
          <w:szCs w:val="24"/>
          <w:lang w:val="en-GB"/>
        </w:rPr>
        <w:t>L</w:t>
      </w:r>
      <w:r w:rsidRPr="00A962AC">
        <w:rPr>
          <w:rFonts w:ascii="Book Antiqua" w:hAnsi="Book Antiqua" w:cstheme="majorHAnsi"/>
          <w:sz w:val="24"/>
          <w:szCs w:val="24"/>
          <w:lang w:val="en-GB"/>
        </w:rPr>
        <w:t>aw has regulated the holding of at least 10 meetings of the municipal assembly</w:t>
      </w:r>
      <w:r w:rsidR="00B24929" w:rsidRPr="00B24929">
        <w:rPr>
          <w:rFonts w:ascii="Book Antiqua" w:hAnsi="Book Antiqua" w:cstheme="majorHAnsi"/>
          <w:sz w:val="24"/>
          <w:szCs w:val="24"/>
          <w:lang w:val="en-GB"/>
        </w:rPr>
        <w:t xml:space="preserve"> </w:t>
      </w:r>
      <w:r w:rsidR="00B24929" w:rsidRPr="00146A99">
        <w:rPr>
          <w:rFonts w:ascii="Book Antiqua" w:hAnsi="Book Antiqua" w:cstheme="majorHAnsi"/>
          <w:sz w:val="24"/>
          <w:szCs w:val="24"/>
          <w:lang w:val="en-GB"/>
        </w:rPr>
        <w:t>per year</w:t>
      </w:r>
      <w:r w:rsidRPr="00A962AC">
        <w:rPr>
          <w:rFonts w:ascii="Book Antiqua" w:hAnsi="Book Antiqua" w:cstheme="majorHAnsi"/>
          <w:sz w:val="24"/>
          <w:szCs w:val="24"/>
          <w:lang w:val="en-GB"/>
        </w:rPr>
        <w:t>, five of which must be held in the first six months of the year. Before each meeting of the assembly, the chair</w:t>
      </w:r>
      <w:r w:rsidR="00EA1A9E">
        <w:rPr>
          <w:rFonts w:ascii="Book Antiqua" w:hAnsi="Book Antiqua" w:cstheme="majorHAnsi"/>
          <w:sz w:val="24"/>
          <w:szCs w:val="24"/>
          <w:lang w:val="en-GB"/>
        </w:rPr>
        <w:t>person</w:t>
      </w:r>
      <w:r w:rsidRPr="00A962AC">
        <w:rPr>
          <w:rFonts w:ascii="Book Antiqua" w:hAnsi="Book Antiqua" w:cstheme="majorHAnsi"/>
          <w:sz w:val="24"/>
          <w:szCs w:val="24"/>
          <w:lang w:val="en-GB"/>
        </w:rPr>
        <w:t xml:space="preserve"> is obliged to notify the public at least 7 working days before regular meetings and, 3 working days before extraordinary meetings, as well as within the day</w:t>
      </w:r>
      <w:r w:rsidR="00A87810">
        <w:rPr>
          <w:rFonts w:ascii="Book Antiqua" w:hAnsi="Book Antiqua" w:cstheme="majorHAnsi"/>
          <w:sz w:val="24"/>
          <w:szCs w:val="24"/>
          <w:lang w:val="en-GB"/>
        </w:rPr>
        <w:t>,</w:t>
      </w:r>
      <w:r w:rsidRPr="00A962AC">
        <w:rPr>
          <w:rFonts w:ascii="Book Antiqua" w:hAnsi="Book Antiqua" w:cstheme="majorHAnsi"/>
          <w:sz w:val="24"/>
          <w:szCs w:val="24"/>
          <w:lang w:val="en-GB"/>
        </w:rPr>
        <w:t xml:space="preserve"> in cases of emergency meetings, by publishing the announcement on the official website of the municipality, social networks or media.</w:t>
      </w:r>
    </w:p>
    <w:p w14:paraId="6951D1D3" w14:textId="74D84DF9" w:rsidR="00404688" w:rsidRPr="00A962AC" w:rsidRDefault="00D85874" w:rsidP="00404688">
      <w:pPr>
        <w:spacing w:line="276" w:lineRule="auto"/>
        <w:rPr>
          <w:rFonts w:ascii="Book Antiqua" w:eastAsia="Times New Roman" w:hAnsi="Book Antiqua" w:cstheme="majorHAnsi"/>
          <w:bCs/>
          <w:kern w:val="20"/>
          <w:sz w:val="24"/>
          <w:szCs w:val="24"/>
          <w:lang w:val="en-GB"/>
        </w:rPr>
      </w:pPr>
      <w:r w:rsidRPr="00A962AC">
        <w:rPr>
          <w:rFonts w:ascii="Book Antiqua" w:hAnsi="Book Antiqua" w:cstheme="majorHAnsi"/>
          <w:sz w:val="24"/>
          <w:szCs w:val="24"/>
          <w:lang w:val="en-GB"/>
        </w:rPr>
        <w:t>Referring to the data from the official websites of the municipalities, during the period January - December 2022, 443 Municipal Assembly invitations</w:t>
      </w:r>
      <w:r w:rsidR="00EA1A9E" w:rsidRPr="00EA1A9E">
        <w:rPr>
          <w:rFonts w:ascii="Book Antiqua" w:hAnsi="Book Antiqua" w:cstheme="majorHAnsi"/>
          <w:sz w:val="24"/>
          <w:szCs w:val="24"/>
          <w:lang w:val="en-GB"/>
        </w:rPr>
        <w:t xml:space="preserve"> </w:t>
      </w:r>
      <w:r w:rsidR="00EA1A9E" w:rsidRPr="002A0CF7">
        <w:rPr>
          <w:rFonts w:ascii="Book Antiqua" w:hAnsi="Book Antiqua" w:cstheme="majorHAnsi"/>
          <w:sz w:val="24"/>
          <w:szCs w:val="24"/>
          <w:lang w:val="en-GB"/>
        </w:rPr>
        <w:t>have been published</w:t>
      </w:r>
      <w:r w:rsidRPr="00A962AC">
        <w:rPr>
          <w:rFonts w:ascii="Book Antiqua" w:hAnsi="Book Antiqua" w:cstheme="majorHAnsi"/>
          <w:sz w:val="24"/>
          <w:szCs w:val="24"/>
          <w:lang w:val="en-GB"/>
        </w:rPr>
        <w:t xml:space="preserve">, 33 or 87% municipalities, while 5 municipalities or 13% have not published any </w:t>
      </w:r>
      <w:r w:rsidR="00EA1A9E" w:rsidRPr="00EA37CF">
        <w:rPr>
          <w:rFonts w:ascii="Book Antiqua" w:hAnsi="Book Antiqua" w:cstheme="majorHAnsi"/>
          <w:sz w:val="24"/>
          <w:szCs w:val="24"/>
          <w:lang w:val="en-GB"/>
        </w:rPr>
        <w:t xml:space="preserve">Municipal Assembly </w:t>
      </w:r>
      <w:r w:rsidRPr="00A962AC">
        <w:rPr>
          <w:rFonts w:ascii="Book Antiqua" w:hAnsi="Book Antiqua" w:cstheme="majorHAnsi"/>
          <w:sz w:val="24"/>
          <w:szCs w:val="24"/>
          <w:lang w:val="en-GB"/>
        </w:rPr>
        <w:t>invitations and</w:t>
      </w:r>
      <w:r w:rsidR="00EA1A9E">
        <w:rPr>
          <w:rFonts w:ascii="Book Antiqua" w:hAnsi="Book Antiqua" w:cstheme="majorHAnsi"/>
          <w:sz w:val="24"/>
          <w:szCs w:val="24"/>
          <w:lang w:val="en-GB"/>
        </w:rPr>
        <w:t xml:space="preserve"> </w:t>
      </w:r>
      <w:r w:rsidRPr="00A962AC">
        <w:rPr>
          <w:rFonts w:ascii="Book Antiqua" w:eastAsia="Times New Roman" w:hAnsi="Book Antiqua" w:cstheme="majorHAnsi"/>
          <w:bCs/>
          <w:kern w:val="20"/>
          <w:sz w:val="24"/>
          <w:szCs w:val="24"/>
          <w:lang w:val="en-GB"/>
        </w:rPr>
        <w:t>have not fulfilled this legal obligation.</w:t>
      </w:r>
    </w:p>
    <w:p w14:paraId="02EB6B91" w14:textId="553FD29F" w:rsidR="001B5521" w:rsidRPr="00A962AC" w:rsidRDefault="00A87810" w:rsidP="00404688">
      <w:pPr>
        <w:spacing w:line="276" w:lineRule="auto"/>
        <w:rPr>
          <w:rFonts w:ascii="Book Antiqua" w:hAnsi="Book Antiqua" w:cstheme="majorHAnsi"/>
          <w:sz w:val="24"/>
          <w:szCs w:val="24"/>
          <w:lang w:val="en-GB"/>
        </w:rPr>
      </w:pPr>
      <w:r>
        <w:rPr>
          <w:rFonts w:ascii="Book Antiqua" w:eastAsia="Times New Roman" w:hAnsi="Book Antiqua" w:cstheme="majorHAnsi"/>
          <w:bCs/>
          <w:kern w:val="20"/>
          <w:sz w:val="24"/>
          <w:szCs w:val="24"/>
          <w:lang w:val="en-GB"/>
        </w:rPr>
        <w:t>A</w:t>
      </w:r>
      <w:r w:rsidR="00D85874" w:rsidRPr="00A962AC">
        <w:rPr>
          <w:rFonts w:ascii="Book Antiqua" w:eastAsia="Times New Roman" w:hAnsi="Book Antiqua" w:cstheme="majorHAnsi"/>
          <w:bCs/>
          <w:kern w:val="20"/>
          <w:sz w:val="24"/>
          <w:szCs w:val="24"/>
          <w:lang w:val="en-GB"/>
        </w:rPr>
        <w:t xml:space="preserve"> figure with data on the publication of notices for the meeting</w:t>
      </w:r>
      <w:r>
        <w:rPr>
          <w:rFonts w:ascii="Book Antiqua" w:eastAsia="Times New Roman" w:hAnsi="Book Antiqua" w:cstheme="majorHAnsi"/>
          <w:bCs/>
          <w:kern w:val="20"/>
          <w:sz w:val="24"/>
          <w:szCs w:val="24"/>
          <w:lang w:val="en-GB"/>
        </w:rPr>
        <w:t>s</w:t>
      </w:r>
      <w:r w:rsidR="00D85874" w:rsidRPr="00A962AC">
        <w:rPr>
          <w:rFonts w:ascii="Book Antiqua" w:eastAsia="Times New Roman" w:hAnsi="Book Antiqua" w:cstheme="majorHAnsi"/>
          <w:bCs/>
          <w:kern w:val="20"/>
          <w:sz w:val="24"/>
          <w:szCs w:val="24"/>
          <w:lang w:val="en-GB"/>
        </w:rPr>
        <w:t xml:space="preserve"> of the municipal assembly is presented</w:t>
      </w:r>
      <w:r>
        <w:rPr>
          <w:rFonts w:ascii="Book Antiqua" w:eastAsia="Times New Roman" w:hAnsi="Book Antiqua" w:cstheme="majorHAnsi"/>
          <w:bCs/>
          <w:kern w:val="20"/>
          <w:sz w:val="24"/>
          <w:szCs w:val="24"/>
          <w:lang w:val="en-GB"/>
        </w:rPr>
        <w:t xml:space="preserve"> below</w:t>
      </w:r>
      <w:r w:rsidR="00D85874" w:rsidRPr="00A962AC">
        <w:rPr>
          <w:rFonts w:ascii="Book Antiqua" w:eastAsia="Times New Roman" w:hAnsi="Book Antiqua" w:cstheme="majorHAnsi"/>
          <w:bCs/>
          <w:kern w:val="20"/>
          <w:sz w:val="24"/>
          <w:szCs w:val="24"/>
          <w:lang w:val="en-GB"/>
        </w:rPr>
        <w:t>.</w:t>
      </w:r>
    </w:p>
    <w:p w14:paraId="1C8A39F9" w14:textId="77777777" w:rsidR="0054277E" w:rsidRPr="00A962AC" w:rsidRDefault="00AB3D45" w:rsidP="0083391B">
      <w:pPr>
        <w:spacing w:after="240" w:line="360" w:lineRule="auto"/>
        <w:jc w:val="center"/>
        <w:rPr>
          <w:rFonts w:ascii="Book Antiqua" w:eastAsia="Times New Roman" w:hAnsi="Book Antiqua" w:cs="Calibri Light"/>
          <w:bCs/>
          <w:kern w:val="20"/>
          <w:lang w:val="en-GB"/>
        </w:rPr>
      </w:pPr>
      <w:r w:rsidRPr="00A962AC">
        <w:rPr>
          <w:noProof/>
          <w:shd w:val="clear" w:color="auto" w:fill="F2F2F2" w:themeFill="background1" w:themeFillShade="F2"/>
          <w:lang w:val="en-US"/>
        </w:rPr>
        <w:lastRenderedPageBreak/>
        <w:drawing>
          <wp:inline distT="0" distB="0" distL="0" distR="0" wp14:anchorId="3799EC33" wp14:editId="41F32995">
            <wp:extent cx="5731510" cy="2434590"/>
            <wp:effectExtent l="0" t="0" r="2540" b="381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A962AC">
        <w:rPr>
          <w:rFonts w:ascii="Book Antiqua" w:hAnsi="Book Antiqua"/>
          <w:b/>
          <w:bCs/>
          <w:i/>
          <w:sz w:val="18"/>
          <w:szCs w:val="18"/>
          <w:lang w:val="en-GB"/>
        </w:rPr>
        <w:t>Fig. 1. Publication of invitations to meetings of Municipal Assemblies</w:t>
      </w:r>
    </w:p>
    <w:p w14:paraId="7DDEC3F2" w14:textId="77777777" w:rsidR="005F412B" w:rsidRPr="00A962AC" w:rsidRDefault="007316F6" w:rsidP="00E0466F">
      <w:pPr>
        <w:spacing w:line="276" w:lineRule="auto"/>
        <w:rPr>
          <w:rFonts w:ascii="Book Antiqua" w:hAnsi="Book Antiqua" w:cstheme="majorHAnsi"/>
          <w:b/>
          <w:color w:val="2F5496" w:themeColor="accent5" w:themeShade="BF"/>
          <w:lang w:val="en-GB"/>
        </w:rPr>
      </w:pPr>
      <w:bookmarkStart w:id="30" w:name="_Toc130455676"/>
      <w:r w:rsidRPr="00A962AC">
        <w:rPr>
          <w:rFonts w:ascii="Book Antiqua" w:hAnsi="Book Antiqua" w:cstheme="majorHAnsi"/>
          <w:b/>
          <w:color w:val="2F5496" w:themeColor="accent5" w:themeShade="BF"/>
          <w:lang w:val="en-GB"/>
        </w:rPr>
        <w:t>MUNICIPAL ASSEMBLY COMMITTEES</w:t>
      </w:r>
      <w:bookmarkEnd w:id="30"/>
    </w:p>
    <w:p w14:paraId="66101E7C" w14:textId="2A7294C4" w:rsidR="007316F6" w:rsidRPr="00A962AC" w:rsidRDefault="007316F6" w:rsidP="002D5F59">
      <w:pPr>
        <w:rPr>
          <w:rFonts w:ascii="Book Antiqua" w:hAnsi="Book Antiqua" w:cstheme="majorHAnsi"/>
          <w:sz w:val="24"/>
          <w:szCs w:val="24"/>
          <w:lang w:val="en-GB"/>
        </w:rPr>
      </w:pPr>
      <w:r w:rsidRPr="00A962AC">
        <w:rPr>
          <w:rFonts w:ascii="Book Antiqua" w:hAnsi="Book Antiqua" w:cstheme="majorHAnsi"/>
          <w:sz w:val="24"/>
          <w:szCs w:val="24"/>
          <w:lang w:val="en-GB"/>
        </w:rPr>
        <w:t xml:space="preserve">Based on the Law </w:t>
      </w:r>
      <w:r w:rsidR="00EA1A9E" w:rsidRPr="004630F0">
        <w:rPr>
          <w:rFonts w:ascii="Book Antiqua" w:hAnsi="Book Antiqua" w:cstheme="majorHAnsi"/>
          <w:sz w:val="24"/>
          <w:szCs w:val="24"/>
          <w:lang w:val="en-GB"/>
        </w:rPr>
        <w:t>No. 03/L-040</w:t>
      </w:r>
      <w:r w:rsidR="00EA1A9E">
        <w:rPr>
          <w:rFonts w:ascii="Book Antiqua" w:hAnsi="Book Antiqua" w:cstheme="majorHAnsi"/>
          <w:sz w:val="24"/>
          <w:szCs w:val="24"/>
          <w:lang w:val="en-GB"/>
        </w:rPr>
        <w:t xml:space="preserve"> </w:t>
      </w:r>
      <w:r w:rsidRPr="00A962AC">
        <w:rPr>
          <w:rFonts w:ascii="Book Antiqua" w:hAnsi="Book Antiqua" w:cstheme="majorHAnsi"/>
          <w:sz w:val="24"/>
          <w:szCs w:val="24"/>
          <w:lang w:val="en-GB"/>
        </w:rPr>
        <w:t xml:space="preserve">on </w:t>
      </w:r>
      <w:r w:rsidR="00A87810">
        <w:rPr>
          <w:rFonts w:ascii="Book Antiqua" w:hAnsi="Book Antiqua" w:cstheme="majorHAnsi"/>
          <w:sz w:val="24"/>
          <w:szCs w:val="24"/>
          <w:lang w:val="en-GB"/>
        </w:rPr>
        <w:t>L</w:t>
      </w:r>
      <w:r w:rsidRPr="00A962AC">
        <w:rPr>
          <w:rFonts w:ascii="Book Antiqua" w:hAnsi="Book Antiqua" w:cstheme="majorHAnsi"/>
          <w:sz w:val="24"/>
          <w:szCs w:val="24"/>
          <w:lang w:val="en-GB"/>
        </w:rPr>
        <w:t xml:space="preserve">ocal </w:t>
      </w:r>
      <w:r w:rsidR="00A87810">
        <w:rPr>
          <w:rFonts w:ascii="Book Antiqua" w:hAnsi="Book Antiqua" w:cstheme="majorHAnsi"/>
          <w:sz w:val="24"/>
          <w:szCs w:val="24"/>
          <w:lang w:val="en-GB"/>
        </w:rPr>
        <w:t>S</w:t>
      </w:r>
      <w:r w:rsidRPr="00A962AC">
        <w:rPr>
          <w:rFonts w:ascii="Book Antiqua" w:hAnsi="Book Antiqua" w:cstheme="majorHAnsi"/>
          <w:sz w:val="24"/>
          <w:szCs w:val="24"/>
          <w:lang w:val="en-GB"/>
        </w:rPr>
        <w:t>elf</w:t>
      </w:r>
      <w:r w:rsidR="00A87810">
        <w:rPr>
          <w:rFonts w:ascii="Book Antiqua" w:hAnsi="Book Antiqua" w:cstheme="majorHAnsi"/>
          <w:sz w:val="24"/>
          <w:szCs w:val="24"/>
          <w:lang w:val="en-GB"/>
        </w:rPr>
        <w:t xml:space="preserve"> G</w:t>
      </w:r>
      <w:r w:rsidRPr="00A962AC">
        <w:rPr>
          <w:rFonts w:ascii="Book Antiqua" w:hAnsi="Book Antiqua" w:cstheme="majorHAnsi"/>
          <w:sz w:val="24"/>
          <w:szCs w:val="24"/>
          <w:lang w:val="en-GB"/>
        </w:rPr>
        <w:t xml:space="preserve">overnment, </w:t>
      </w:r>
      <w:r w:rsidR="00A87810">
        <w:rPr>
          <w:rFonts w:ascii="Book Antiqua" w:hAnsi="Book Antiqua" w:cstheme="majorHAnsi"/>
          <w:sz w:val="24"/>
          <w:szCs w:val="24"/>
          <w:lang w:val="en-GB"/>
        </w:rPr>
        <w:t>A</w:t>
      </w:r>
      <w:r w:rsidRPr="00A962AC">
        <w:rPr>
          <w:rFonts w:ascii="Book Antiqua" w:hAnsi="Book Antiqua" w:cstheme="majorHAnsi"/>
          <w:sz w:val="24"/>
          <w:szCs w:val="24"/>
          <w:lang w:val="en-GB"/>
        </w:rPr>
        <w:t>rticle 51, paragraph 51.1 has determined that municipal assemblies establish mandatory committees; as</w:t>
      </w:r>
      <w:r w:rsidR="00EA1A9E">
        <w:rPr>
          <w:rFonts w:ascii="Book Antiqua" w:hAnsi="Book Antiqua" w:cstheme="majorHAnsi"/>
          <w:sz w:val="24"/>
          <w:szCs w:val="24"/>
          <w:lang w:val="en-GB"/>
        </w:rPr>
        <w:t xml:space="preserve"> well as</w:t>
      </w:r>
      <w:r w:rsidRPr="00A962AC">
        <w:rPr>
          <w:rFonts w:ascii="Book Antiqua" w:hAnsi="Book Antiqua" w:cstheme="majorHAnsi"/>
          <w:sz w:val="24"/>
          <w:szCs w:val="24"/>
          <w:lang w:val="en-GB"/>
        </w:rPr>
        <w:t xml:space="preserve"> the Committee on Politics and Finance and the Committee on Communities as standing committees.</w:t>
      </w:r>
    </w:p>
    <w:p w14:paraId="136E79C1" w14:textId="10EAF0A7" w:rsidR="00AB7322" w:rsidRPr="00A962AC" w:rsidRDefault="00AB7322" w:rsidP="002D5F59">
      <w:pPr>
        <w:rPr>
          <w:rFonts w:ascii="Book Antiqua" w:hAnsi="Book Antiqua" w:cstheme="majorHAnsi"/>
          <w:sz w:val="24"/>
          <w:szCs w:val="24"/>
          <w:lang w:val="en-GB"/>
        </w:rPr>
      </w:pPr>
      <w:r w:rsidRPr="00A962AC">
        <w:rPr>
          <w:rFonts w:ascii="Book Antiqua" w:hAnsi="Book Antiqua" w:cstheme="majorHAnsi"/>
          <w:sz w:val="24"/>
          <w:szCs w:val="24"/>
          <w:lang w:val="en-GB"/>
        </w:rPr>
        <w:t xml:space="preserve">The </w:t>
      </w:r>
      <w:r w:rsidR="00EA1A9E">
        <w:rPr>
          <w:rFonts w:ascii="Book Antiqua" w:hAnsi="Book Antiqua" w:cstheme="majorHAnsi"/>
          <w:sz w:val="24"/>
          <w:szCs w:val="24"/>
          <w:lang w:val="en-GB"/>
        </w:rPr>
        <w:t>C</w:t>
      </w:r>
      <w:r w:rsidRPr="00A962AC">
        <w:rPr>
          <w:rFonts w:ascii="Book Antiqua" w:hAnsi="Book Antiqua" w:cstheme="majorHAnsi"/>
          <w:sz w:val="24"/>
          <w:szCs w:val="24"/>
          <w:lang w:val="en-GB"/>
        </w:rPr>
        <w:t xml:space="preserve">ommittee </w:t>
      </w:r>
      <w:r w:rsidR="00EA1A9E">
        <w:rPr>
          <w:rFonts w:ascii="Book Antiqua" w:hAnsi="Book Antiqua" w:cstheme="majorHAnsi"/>
          <w:sz w:val="24"/>
          <w:szCs w:val="24"/>
          <w:lang w:val="en-GB"/>
        </w:rPr>
        <w:t xml:space="preserve">on Politics and Finance </w:t>
      </w:r>
      <w:r w:rsidRPr="00A962AC">
        <w:rPr>
          <w:rFonts w:ascii="Book Antiqua" w:hAnsi="Book Antiqua" w:cstheme="majorHAnsi"/>
          <w:sz w:val="24"/>
          <w:szCs w:val="24"/>
          <w:lang w:val="en-GB"/>
        </w:rPr>
        <w:t xml:space="preserve">is responsible for reviewing all policies, fiscal and financial documents, plans and initiatives, including strategic planning documents, the medium-term budget framework, the annual procurement plan, the annual regulation on taxes, fees and payments, the annual plan of work for the internal audit, the annual budget and any changes to the budget during the fiscal year, as well as for receiving reports from the </w:t>
      </w:r>
      <w:r w:rsidR="00A87810">
        <w:rPr>
          <w:rFonts w:ascii="Book Antiqua" w:hAnsi="Book Antiqua" w:cstheme="majorHAnsi"/>
          <w:sz w:val="24"/>
          <w:szCs w:val="24"/>
          <w:lang w:val="en-GB"/>
        </w:rPr>
        <w:t>M</w:t>
      </w:r>
      <w:r w:rsidRPr="00A962AC">
        <w:rPr>
          <w:rFonts w:ascii="Book Antiqua" w:hAnsi="Book Antiqua" w:cstheme="majorHAnsi"/>
          <w:sz w:val="24"/>
          <w:szCs w:val="24"/>
          <w:lang w:val="en-GB"/>
        </w:rPr>
        <w:t>ayor and submitting recommendations to the municipal assembly.</w:t>
      </w:r>
    </w:p>
    <w:p w14:paraId="10419A83" w14:textId="674B33C7" w:rsidR="00240E19" w:rsidRPr="00A962AC" w:rsidRDefault="00BD68DA" w:rsidP="00240E19">
      <w:pPr>
        <w:rPr>
          <w:rFonts w:ascii="Book Antiqua" w:hAnsi="Book Antiqua" w:cstheme="majorHAnsi"/>
          <w:sz w:val="24"/>
          <w:szCs w:val="24"/>
          <w:lang w:val="en-GB"/>
        </w:rPr>
      </w:pPr>
      <w:r w:rsidRPr="00A962AC">
        <w:rPr>
          <w:rFonts w:ascii="Book Antiqua" w:hAnsi="Book Antiqua" w:cstheme="majorHAnsi"/>
          <w:sz w:val="24"/>
          <w:szCs w:val="24"/>
          <w:lang w:val="en-GB"/>
        </w:rPr>
        <w:t xml:space="preserve">During this period, 291 invitations to the Committee </w:t>
      </w:r>
      <w:r w:rsidR="00EA1A9E">
        <w:rPr>
          <w:rFonts w:ascii="Book Antiqua" w:hAnsi="Book Antiqua" w:cstheme="majorHAnsi"/>
          <w:sz w:val="24"/>
          <w:szCs w:val="24"/>
          <w:lang w:val="en-GB"/>
        </w:rPr>
        <w:t>on</w:t>
      </w:r>
      <w:r w:rsidRPr="00A962AC">
        <w:rPr>
          <w:rFonts w:ascii="Book Antiqua" w:hAnsi="Book Antiqua" w:cstheme="majorHAnsi"/>
          <w:sz w:val="24"/>
          <w:szCs w:val="24"/>
          <w:lang w:val="en-GB"/>
        </w:rPr>
        <w:t xml:space="preserve"> Politics and Finances were published by 31 or 82% municipalities, while 7 municipalities or 18% did not publish any invitations </w:t>
      </w:r>
      <w:r w:rsidR="005774A7">
        <w:rPr>
          <w:rFonts w:ascii="Book Antiqua" w:hAnsi="Book Antiqua" w:cstheme="majorHAnsi"/>
          <w:sz w:val="24"/>
          <w:szCs w:val="24"/>
          <w:lang w:val="en-GB"/>
        </w:rPr>
        <w:t>for</w:t>
      </w:r>
      <w:r w:rsidRPr="00A962AC">
        <w:rPr>
          <w:rFonts w:ascii="Book Antiqua" w:hAnsi="Book Antiqua" w:cstheme="majorHAnsi"/>
          <w:sz w:val="24"/>
          <w:szCs w:val="24"/>
          <w:lang w:val="en-GB"/>
        </w:rPr>
        <w:t xml:space="preserve"> the Committee </w:t>
      </w:r>
      <w:r w:rsidR="005774A7">
        <w:rPr>
          <w:rFonts w:ascii="Book Antiqua" w:hAnsi="Book Antiqua" w:cstheme="majorHAnsi"/>
          <w:sz w:val="24"/>
          <w:szCs w:val="24"/>
          <w:lang w:val="en-GB"/>
        </w:rPr>
        <w:t>on</w:t>
      </w:r>
      <w:r w:rsidRPr="00A962AC">
        <w:rPr>
          <w:rFonts w:ascii="Book Antiqua" w:hAnsi="Book Antiqua" w:cstheme="majorHAnsi"/>
          <w:sz w:val="24"/>
          <w:szCs w:val="24"/>
          <w:lang w:val="en-GB"/>
        </w:rPr>
        <w:t xml:space="preserve"> Politics and Finances.</w:t>
      </w:r>
      <w:bookmarkStart w:id="31" w:name="_Toc130455677"/>
    </w:p>
    <w:p w14:paraId="3FD14C50" w14:textId="00023505" w:rsidR="007316F6" w:rsidRPr="00A962AC" w:rsidRDefault="007316F6" w:rsidP="00240E19">
      <w:pPr>
        <w:rPr>
          <w:rFonts w:ascii="Book Antiqua" w:hAnsi="Book Antiqua" w:cstheme="majorHAnsi"/>
          <w:sz w:val="24"/>
          <w:szCs w:val="24"/>
          <w:lang w:val="en-GB"/>
        </w:rPr>
      </w:pPr>
      <w:r w:rsidRPr="00A962AC">
        <w:rPr>
          <w:rFonts w:ascii="Book Antiqua" w:hAnsi="Book Antiqua" w:cstheme="majorHAnsi"/>
          <w:sz w:val="24"/>
          <w:szCs w:val="24"/>
          <w:lang w:val="en-GB"/>
        </w:rPr>
        <w:t xml:space="preserve">The Committee </w:t>
      </w:r>
      <w:r w:rsidR="005774A7">
        <w:rPr>
          <w:rFonts w:ascii="Book Antiqua" w:hAnsi="Book Antiqua" w:cstheme="majorHAnsi"/>
          <w:sz w:val="24"/>
          <w:szCs w:val="24"/>
          <w:lang w:val="en-GB"/>
        </w:rPr>
        <w:t xml:space="preserve">on </w:t>
      </w:r>
      <w:r w:rsidR="005774A7" w:rsidRPr="00B27CB8">
        <w:rPr>
          <w:rFonts w:ascii="Book Antiqua" w:hAnsi="Book Antiqua" w:cstheme="majorHAnsi"/>
          <w:sz w:val="24"/>
          <w:szCs w:val="24"/>
          <w:lang w:val="en-GB"/>
        </w:rPr>
        <w:t>Communities</w:t>
      </w:r>
      <w:r w:rsidR="005774A7" w:rsidRPr="00EA37CF">
        <w:rPr>
          <w:rFonts w:ascii="Book Antiqua" w:hAnsi="Book Antiqua" w:cstheme="majorHAnsi"/>
          <w:sz w:val="24"/>
          <w:szCs w:val="24"/>
          <w:lang w:val="en-GB"/>
        </w:rPr>
        <w:t xml:space="preserve"> </w:t>
      </w:r>
      <w:r w:rsidRPr="00A962AC">
        <w:rPr>
          <w:rFonts w:ascii="Book Antiqua" w:hAnsi="Book Antiqua" w:cstheme="majorHAnsi"/>
          <w:sz w:val="24"/>
          <w:szCs w:val="24"/>
          <w:lang w:val="en-GB"/>
        </w:rPr>
        <w:t xml:space="preserve">is responsible for reviewing municipal authorities' compliance with applicable law and for reviewing all municipal policies, practices and activities to ensure that the rights and interests of communities are fully respected. The </w:t>
      </w:r>
      <w:r w:rsidR="005774A7">
        <w:rPr>
          <w:rFonts w:ascii="Book Antiqua" w:hAnsi="Book Antiqua" w:cstheme="majorHAnsi"/>
          <w:sz w:val="24"/>
          <w:szCs w:val="24"/>
          <w:lang w:val="en-GB"/>
        </w:rPr>
        <w:t>C</w:t>
      </w:r>
      <w:r w:rsidRPr="00A962AC">
        <w:rPr>
          <w:rFonts w:ascii="Book Antiqua" w:hAnsi="Book Antiqua" w:cstheme="majorHAnsi"/>
          <w:sz w:val="24"/>
          <w:szCs w:val="24"/>
          <w:lang w:val="en-GB"/>
        </w:rPr>
        <w:t>ommittee also recommends to the municipal assembly the measures that should be taken to ensure the implementation of provisions related to the need of communities to advance, express, protect and develop their ethnic, cultural, religious and linguistic identity, as well as to ensure adequate protection of the rights of the communities within the municipality.</w:t>
      </w:r>
      <w:bookmarkEnd w:id="31"/>
    </w:p>
    <w:p w14:paraId="5B695FCB" w14:textId="52611E3D" w:rsidR="0054277E" w:rsidRPr="00A962AC" w:rsidRDefault="00BD68DA" w:rsidP="00B80AA2">
      <w:pPr>
        <w:spacing w:line="276" w:lineRule="auto"/>
        <w:rPr>
          <w:rFonts w:ascii="Book Antiqua" w:hAnsi="Book Antiqua" w:cstheme="majorHAnsi"/>
          <w:sz w:val="24"/>
          <w:szCs w:val="24"/>
          <w:lang w:val="en-GB"/>
        </w:rPr>
      </w:pPr>
      <w:r w:rsidRPr="00A962AC">
        <w:rPr>
          <w:rFonts w:ascii="Book Antiqua" w:hAnsi="Book Antiqua" w:cstheme="majorHAnsi"/>
          <w:sz w:val="24"/>
          <w:szCs w:val="24"/>
          <w:lang w:val="en-GB"/>
        </w:rPr>
        <w:lastRenderedPageBreak/>
        <w:t xml:space="preserve">The Committee </w:t>
      </w:r>
      <w:r w:rsidR="005774A7">
        <w:rPr>
          <w:rFonts w:ascii="Book Antiqua" w:hAnsi="Book Antiqua" w:cstheme="majorHAnsi"/>
          <w:sz w:val="24"/>
          <w:szCs w:val="24"/>
          <w:lang w:val="en-GB"/>
        </w:rPr>
        <w:t>on</w:t>
      </w:r>
      <w:r w:rsidRPr="00A962AC">
        <w:rPr>
          <w:rFonts w:ascii="Book Antiqua" w:hAnsi="Book Antiqua" w:cstheme="majorHAnsi"/>
          <w:sz w:val="24"/>
          <w:szCs w:val="24"/>
          <w:lang w:val="en-GB"/>
        </w:rPr>
        <w:t xml:space="preserve"> Communities during the period January-December 2022 has held 129 meetings, </w:t>
      </w:r>
      <w:r w:rsidR="00A87810">
        <w:rPr>
          <w:rFonts w:ascii="Book Antiqua" w:hAnsi="Book Antiqua" w:cstheme="majorHAnsi"/>
          <w:sz w:val="24"/>
          <w:szCs w:val="24"/>
          <w:lang w:val="en-GB"/>
        </w:rPr>
        <w:t xml:space="preserve">out of </w:t>
      </w:r>
      <w:r w:rsidRPr="00A962AC">
        <w:rPr>
          <w:rFonts w:ascii="Book Antiqua" w:hAnsi="Book Antiqua" w:cstheme="majorHAnsi"/>
          <w:sz w:val="24"/>
          <w:szCs w:val="24"/>
          <w:lang w:val="en-GB"/>
        </w:rPr>
        <w:t xml:space="preserve">38 municipalities, invitations for the </w:t>
      </w:r>
      <w:r w:rsidR="005774A7">
        <w:rPr>
          <w:rFonts w:ascii="Book Antiqua" w:hAnsi="Book Antiqua" w:cstheme="majorHAnsi"/>
          <w:sz w:val="24"/>
          <w:szCs w:val="24"/>
          <w:lang w:val="en-GB"/>
        </w:rPr>
        <w:t>C</w:t>
      </w:r>
      <w:r w:rsidR="005774A7" w:rsidRPr="00A962AC">
        <w:rPr>
          <w:rFonts w:ascii="Book Antiqua" w:hAnsi="Book Antiqua" w:cstheme="majorHAnsi"/>
          <w:sz w:val="24"/>
          <w:szCs w:val="24"/>
          <w:lang w:val="en-GB"/>
        </w:rPr>
        <w:t xml:space="preserve">ommittee </w:t>
      </w:r>
      <w:r w:rsidR="005774A7">
        <w:rPr>
          <w:rFonts w:ascii="Book Antiqua" w:hAnsi="Book Antiqua" w:cstheme="majorHAnsi"/>
          <w:sz w:val="24"/>
          <w:szCs w:val="24"/>
          <w:lang w:val="en-GB"/>
        </w:rPr>
        <w:t>on</w:t>
      </w:r>
      <w:r w:rsidRPr="00A962AC">
        <w:rPr>
          <w:rFonts w:ascii="Book Antiqua" w:hAnsi="Book Antiqua" w:cstheme="majorHAnsi"/>
          <w:sz w:val="24"/>
          <w:szCs w:val="24"/>
          <w:lang w:val="en-GB"/>
        </w:rPr>
        <w:t xml:space="preserve"> </w:t>
      </w:r>
      <w:r w:rsidR="005774A7">
        <w:rPr>
          <w:rFonts w:ascii="Book Antiqua" w:hAnsi="Book Antiqua" w:cstheme="majorHAnsi"/>
          <w:sz w:val="24"/>
          <w:szCs w:val="24"/>
          <w:lang w:val="en-GB"/>
        </w:rPr>
        <w:t>C</w:t>
      </w:r>
      <w:r w:rsidRPr="00A962AC">
        <w:rPr>
          <w:rFonts w:ascii="Book Antiqua" w:hAnsi="Book Antiqua" w:cstheme="majorHAnsi"/>
          <w:sz w:val="24"/>
          <w:szCs w:val="24"/>
          <w:lang w:val="en-GB"/>
        </w:rPr>
        <w:t xml:space="preserve">ommunities have been published by 20 or 53% of municipalities, while 18 or 47% of municipalities have not published invitations for the </w:t>
      </w:r>
      <w:r w:rsidR="005774A7">
        <w:rPr>
          <w:rFonts w:ascii="Book Antiqua" w:hAnsi="Book Antiqua" w:cstheme="majorHAnsi"/>
          <w:sz w:val="24"/>
          <w:szCs w:val="24"/>
          <w:lang w:val="en-GB"/>
        </w:rPr>
        <w:t>C</w:t>
      </w:r>
      <w:r w:rsidR="005774A7" w:rsidRPr="00A962AC">
        <w:rPr>
          <w:rFonts w:ascii="Book Antiqua" w:hAnsi="Book Antiqua" w:cstheme="majorHAnsi"/>
          <w:sz w:val="24"/>
          <w:szCs w:val="24"/>
          <w:lang w:val="en-GB"/>
        </w:rPr>
        <w:t xml:space="preserve">ommittee </w:t>
      </w:r>
      <w:r w:rsidR="005774A7">
        <w:rPr>
          <w:rFonts w:ascii="Book Antiqua" w:hAnsi="Book Antiqua" w:cstheme="majorHAnsi"/>
          <w:sz w:val="24"/>
          <w:szCs w:val="24"/>
          <w:lang w:val="en-GB"/>
        </w:rPr>
        <w:t>on</w:t>
      </w:r>
      <w:r w:rsidRPr="00A962AC">
        <w:rPr>
          <w:rFonts w:ascii="Book Antiqua" w:hAnsi="Book Antiqua" w:cstheme="majorHAnsi"/>
          <w:sz w:val="24"/>
          <w:szCs w:val="24"/>
          <w:lang w:val="en-GB"/>
        </w:rPr>
        <w:t xml:space="preserve"> </w:t>
      </w:r>
      <w:r w:rsidR="005774A7">
        <w:rPr>
          <w:rFonts w:ascii="Book Antiqua" w:hAnsi="Book Antiqua" w:cstheme="majorHAnsi"/>
          <w:sz w:val="24"/>
          <w:szCs w:val="24"/>
          <w:lang w:val="en-GB"/>
        </w:rPr>
        <w:t>C</w:t>
      </w:r>
      <w:r w:rsidRPr="00A962AC">
        <w:rPr>
          <w:rFonts w:ascii="Book Antiqua" w:hAnsi="Book Antiqua" w:cstheme="majorHAnsi"/>
          <w:sz w:val="24"/>
          <w:szCs w:val="24"/>
          <w:lang w:val="en-GB"/>
        </w:rPr>
        <w:t>ommunities.</w:t>
      </w:r>
    </w:p>
    <w:p w14:paraId="748CDA91" w14:textId="7B2A0E64" w:rsidR="00BD68DA" w:rsidRPr="00A962AC" w:rsidRDefault="00A87810" w:rsidP="00667281">
      <w:pPr>
        <w:spacing w:line="276" w:lineRule="auto"/>
        <w:rPr>
          <w:rFonts w:ascii="Book Antiqua" w:eastAsia="Times New Roman" w:hAnsi="Book Antiqua" w:cstheme="majorHAnsi"/>
          <w:kern w:val="20"/>
          <w:sz w:val="24"/>
          <w:szCs w:val="24"/>
          <w:lang w:val="en-GB"/>
        </w:rPr>
      </w:pPr>
      <w:r>
        <w:rPr>
          <w:rFonts w:ascii="Book Antiqua" w:eastAsia="Times New Roman" w:hAnsi="Book Antiqua"/>
          <w:bCs/>
          <w:sz w:val="24"/>
          <w:szCs w:val="24"/>
          <w:lang w:val="en-GB"/>
        </w:rPr>
        <w:t xml:space="preserve">A </w:t>
      </w:r>
      <w:r w:rsidR="00BD68DA" w:rsidRPr="00A962AC">
        <w:rPr>
          <w:rFonts w:ascii="Book Antiqua" w:eastAsia="Times New Roman" w:hAnsi="Book Antiqua"/>
          <w:bCs/>
          <w:sz w:val="24"/>
          <w:szCs w:val="24"/>
          <w:lang w:val="en-GB"/>
        </w:rPr>
        <w:t xml:space="preserve">figure with data related to </w:t>
      </w:r>
      <w:r w:rsidR="00667281" w:rsidRPr="00A962AC">
        <w:rPr>
          <w:rFonts w:ascii="Book Antiqua" w:hAnsi="Book Antiqua"/>
          <w:bCs/>
          <w:sz w:val="24"/>
          <w:szCs w:val="24"/>
          <w:lang w:val="en-GB"/>
        </w:rPr>
        <w:t>notices for meetings of the Committee on Politics and Finance and notices for meetings of the Committee on Communities</w:t>
      </w:r>
      <w:r w:rsidR="005774A7">
        <w:rPr>
          <w:rFonts w:ascii="Book Antiqua" w:hAnsi="Book Antiqua"/>
          <w:bCs/>
          <w:sz w:val="24"/>
          <w:szCs w:val="24"/>
          <w:lang w:val="en-GB"/>
        </w:rPr>
        <w:t xml:space="preserve"> is presented</w:t>
      </w:r>
      <w:r>
        <w:rPr>
          <w:rFonts w:ascii="Book Antiqua" w:hAnsi="Book Antiqua"/>
          <w:bCs/>
          <w:sz w:val="24"/>
          <w:szCs w:val="24"/>
          <w:lang w:val="en-GB"/>
        </w:rPr>
        <w:t xml:space="preserve"> below</w:t>
      </w:r>
      <w:r w:rsidR="005774A7">
        <w:rPr>
          <w:rFonts w:ascii="Book Antiqua" w:hAnsi="Book Antiqua"/>
          <w:bCs/>
          <w:sz w:val="24"/>
          <w:szCs w:val="24"/>
          <w:lang w:val="en-GB"/>
        </w:rPr>
        <w:t>.</w:t>
      </w:r>
    </w:p>
    <w:p w14:paraId="5AA9D520" w14:textId="77777777" w:rsidR="00F02292" w:rsidRPr="00A962AC" w:rsidRDefault="00AB0C24" w:rsidP="00F02292">
      <w:pPr>
        <w:rPr>
          <w:lang w:val="en-GB"/>
        </w:rPr>
      </w:pPr>
      <w:r w:rsidRPr="00A962AC">
        <w:rPr>
          <w:noProof/>
          <w:shd w:val="clear" w:color="auto" w:fill="F2F2F2" w:themeFill="background1" w:themeFillShade="F2"/>
          <w:lang w:val="en-US"/>
        </w:rPr>
        <w:drawing>
          <wp:inline distT="0" distB="0" distL="0" distR="0" wp14:anchorId="5896B981" wp14:editId="29576F78">
            <wp:extent cx="6362700" cy="2593975"/>
            <wp:effectExtent l="0" t="0" r="0" b="1587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620E8E" w14:textId="71BD681E" w:rsidR="007316F6" w:rsidRPr="00A962AC" w:rsidRDefault="007316F6" w:rsidP="00D40F52">
      <w:pPr>
        <w:jc w:val="center"/>
        <w:rPr>
          <w:rFonts w:ascii="Book Antiqua" w:hAnsi="Book Antiqua"/>
          <w:i/>
          <w:sz w:val="18"/>
          <w:szCs w:val="18"/>
          <w:lang w:val="en-GB"/>
        </w:rPr>
      </w:pPr>
      <w:r w:rsidRPr="00A962AC">
        <w:rPr>
          <w:rFonts w:ascii="Book Antiqua" w:hAnsi="Book Antiqua"/>
          <w:i/>
          <w:sz w:val="18"/>
          <w:szCs w:val="18"/>
          <w:lang w:val="en-GB"/>
        </w:rPr>
        <w:t xml:space="preserve">Fig. 2. Notices for the meetings of the Committee </w:t>
      </w:r>
      <w:r w:rsidR="005774A7">
        <w:rPr>
          <w:rFonts w:ascii="Book Antiqua" w:hAnsi="Book Antiqua"/>
          <w:i/>
          <w:sz w:val="18"/>
          <w:szCs w:val="18"/>
          <w:lang w:val="en-GB"/>
        </w:rPr>
        <w:t>on</w:t>
      </w:r>
      <w:r w:rsidRPr="00A962AC">
        <w:rPr>
          <w:rFonts w:ascii="Book Antiqua" w:hAnsi="Book Antiqua"/>
          <w:i/>
          <w:sz w:val="18"/>
          <w:szCs w:val="18"/>
          <w:lang w:val="en-GB"/>
        </w:rPr>
        <w:t xml:space="preserve"> Politics and Finance as well as the Committee </w:t>
      </w:r>
      <w:r w:rsidR="005774A7">
        <w:rPr>
          <w:rFonts w:ascii="Book Antiqua" w:hAnsi="Book Antiqua"/>
          <w:i/>
          <w:sz w:val="18"/>
          <w:szCs w:val="18"/>
          <w:lang w:val="en-GB"/>
        </w:rPr>
        <w:t>on</w:t>
      </w:r>
      <w:r w:rsidRPr="00A962AC">
        <w:rPr>
          <w:rFonts w:ascii="Book Antiqua" w:hAnsi="Book Antiqua"/>
          <w:i/>
          <w:sz w:val="18"/>
          <w:szCs w:val="18"/>
          <w:lang w:val="en-GB"/>
        </w:rPr>
        <w:t xml:space="preserve"> Communities</w:t>
      </w:r>
    </w:p>
    <w:p w14:paraId="0CD546F0" w14:textId="7C35927C" w:rsidR="00E0466F" w:rsidRDefault="007316F6" w:rsidP="00E0466F">
      <w:pPr>
        <w:spacing w:line="276" w:lineRule="auto"/>
        <w:rPr>
          <w:rFonts w:ascii="Book Antiqua" w:hAnsi="Book Antiqua"/>
          <w:sz w:val="24"/>
          <w:szCs w:val="24"/>
          <w:lang w:val="en-GB"/>
        </w:rPr>
      </w:pPr>
      <w:r w:rsidRPr="00A962AC">
        <w:rPr>
          <w:rFonts w:ascii="Book Antiqua" w:hAnsi="Book Antiqua"/>
          <w:sz w:val="24"/>
          <w:szCs w:val="24"/>
          <w:lang w:val="en-GB"/>
        </w:rPr>
        <w:t xml:space="preserve">Taking into account the </w:t>
      </w:r>
      <w:r w:rsidR="00A87810">
        <w:rPr>
          <w:rFonts w:ascii="Book Antiqua" w:hAnsi="Book Antiqua"/>
          <w:sz w:val="24"/>
          <w:szCs w:val="24"/>
          <w:lang w:val="en-GB"/>
        </w:rPr>
        <w:t xml:space="preserve">notices </w:t>
      </w:r>
      <w:r w:rsidRPr="00A962AC">
        <w:rPr>
          <w:rFonts w:ascii="Book Antiqua" w:hAnsi="Book Antiqua"/>
          <w:sz w:val="24"/>
          <w:szCs w:val="24"/>
          <w:lang w:val="en-GB"/>
        </w:rPr>
        <w:t xml:space="preserve">published by the </w:t>
      </w:r>
      <w:r w:rsidR="005774A7">
        <w:rPr>
          <w:rFonts w:ascii="Book Antiqua" w:hAnsi="Book Antiqua"/>
          <w:sz w:val="24"/>
          <w:szCs w:val="24"/>
          <w:lang w:val="en-GB"/>
        </w:rPr>
        <w:t xml:space="preserve">Report on the Assessment of </w:t>
      </w:r>
      <w:r w:rsidRPr="00A962AC">
        <w:rPr>
          <w:rFonts w:ascii="Book Antiqua" w:hAnsi="Book Antiqua"/>
          <w:sz w:val="24"/>
          <w:szCs w:val="24"/>
          <w:lang w:val="en-GB"/>
        </w:rPr>
        <w:t xml:space="preserve">Transparency for the reporting period, the Committee </w:t>
      </w:r>
      <w:r w:rsidR="005774A7">
        <w:rPr>
          <w:rFonts w:ascii="Book Antiqua" w:hAnsi="Book Antiqua"/>
          <w:sz w:val="24"/>
          <w:szCs w:val="24"/>
          <w:lang w:val="en-GB"/>
        </w:rPr>
        <w:t>on</w:t>
      </w:r>
      <w:r w:rsidRPr="00A962AC">
        <w:rPr>
          <w:rFonts w:ascii="Book Antiqua" w:hAnsi="Book Antiqua"/>
          <w:sz w:val="24"/>
          <w:szCs w:val="24"/>
          <w:lang w:val="en-GB"/>
        </w:rPr>
        <w:t xml:space="preserve"> Politics and Finance is more active compared to the Committee </w:t>
      </w:r>
      <w:r w:rsidR="005774A7">
        <w:rPr>
          <w:rFonts w:ascii="Book Antiqua" w:hAnsi="Book Antiqua"/>
          <w:sz w:val="24"/>
          <w:szCs w:val="24"/>
          <w:lang w:val="en-GB"/>
        </w:rPr>
        <w:t>on</w:t>
      </w:r>
      <w:r w:rsidRPr="00A962AC">
        <w:rPr>
          <w:rFonts w:ascii="Book Antiqua" w:hAnsi="Book Antiqua"/>
          <w:sz w:val="24"/>
          <w:szCs w:val="24"/>
          <w:lang w:val="en-GB"/>
        </w:rPr>
        <w:t xml:space="preserve"> Communities, which had a lower intensity of meetings held in the municipalities. According to the data, in the period January - December 2022, a total of 291 meetings of the Committee </w:t>
      </w:r>
      <w:r w:rsidR="005774A7">
        <w:rPr>
          <w:rFonts w:ascii="Book Antiqua" w:hAnsi="Book Antiqua"/>
          <w:sz w:val="24"/>
          <w:szCs w:val="24"/>
          <w:lang w:val="en-GB"/>
        </w:rPr>
        <w:t>on</w:t>
      </w:r>
      <w:r w:rsidR="005774A7" w:rsidRPr="00A962AC">
        <w:rPr>
          <w:rFonts w:ascii="Book Antiqua" w:hAnsi="Book Antiqua"/>
          <w:sz w:val="24"/>
          <w:szCs w:val="24"/>
          <w:lang w:val="en-GB"/>
        </w:rPr>
        <w:t xml:space="preserve"> </w:t>
      </w:r>
      <w:r w:rsidRPr="00A962AC">
        <w:rPr>
          <w:rFonts w:ascii="Book Antiqua" w:hAnsi="Book Antiqua"/>
          <w:sz w:val="24"/>
          <w:szCs w:val="24"/>
          <w:lang w:val="en-GB"/>
        </w:rPr>
        <w:t xml:space="preserve">Politics and Finance were held, while the Committee </w:t>
      </w:r>
      <w:r w:rsidR="00E822D2">
        <w:rPr>
          <w:rFonts w:ascii="Book Antiqua" w:hAnsi="Book Antiqua"/>
          <w:sz w:val="24"/>
          <w:szCs w:val="24"/>
          <w:lang w:val="en-GB"/>
        </w:rPr>
        <w:t>on</w:t>
      </w:r>
      <w:r w:rsidR="00E822D2" w:rsidRPr="00A962AC">
        <w:rPr>
          <w:rFonts w:ascii="Book Antiqua" w:hAnsi="Book Antiqua"/>
          <w:sz w:val="24"/>
          <w:szCs w:val="24"/>
          <w:lang w:val="en-GB"/>
        </w:rPr>
        <w:t xml:space="preserve"> </w:t>
      </w:r>
      <w:r w:rsidRPr="00A962AC">
        <w:rPr>
          <w:rFonts w:ascii="Book Antiqua" w:hAnsi="Book Antiqua"/>
          <w:sz w:val="24"/>
          <w:szCs w:val="24"/>
          <w:lang w:val="en-GB"/>
        </w:rPr>
        <w:t xml:space="preserve">Communities held 129 meetings, </w:t>
      </w:r>
      <w:r w:rsidR="00A87810">
        <w:rPr>
          <w:rFonts w:ascii="Book Antiqua" w:hAnsi="Book Antiqua"/>
          <w:sz w:val="24"/>
          <w:szCs w:val="24"/>
          <w:lang w:val="en-GB"/>
        </w:rPr>
        <w:t xml:space="preserve">i.e., </w:t>
      </w:r>
      <w:r w:rsidRPr="00A962AC">
        <w:rPr>
          <w:rFonts w:ascii="Book Antiqua" w:hAnsi="Book Antiqua"/>
          <w:sz w:val="24"/>
          <w:szCs w:val="24"/>
          <w:lang w:val="en-GB"/>
        </w:rPr>
        <w:t xml:space="preserve">the difference in meetings of the Committee </w:t>
      </w:r>
      <w:r w:rsidR="00E822D2">
        <w:rPr>
          <w:rFonts w:ascii="Book Antiqua" w:hAnsi="Book Antiqua"/>
          <w:sz w:val="24"/>
          <w:szCs w:val="24"/>
          <w:lang w:val="en-GB"/>
        </w:rPr>
        <w:t>on</w:t>
      </w:r>
      <w:r w:rsidR="00E822D2" w:rsidRPr="00A962AC">
        <w:rPr>
          <w:rFonts w:ascii="Book Antiqua" w:hAnsi="Book Antiqua"/>
          <w:sz w:val="24"/>
          <w:szCs w:val="24"/>
          <w:lang w:val="en-GB"/>
        </w:rPr>
        <w:t xml:space="preserve"> </w:t>
      </w:r>
      <w:r w:rsidRPr="00A962AC">
        <w:rPr>
          <w:rFonts w:ascii="Book Antiqua" w:hAnsi="Book Antiqua"/>
          <w:sz w:val="24"/>
          <w:szCs w:val="24"/>
          <w:lang w:val="en-GB"/>
        </w:rPr>
        <w:t xml:space="preserve">Politics and Finance is 162 meetings more than the Committee </w:t>
      </w:r>
      <w:r w:rsidR="00E822D2">
        <w:rPr>
          <w:rFonts w:ascii="Book Antiqua" w:hAnsi="Book Antiqua"/>
          <w:sz w:val="24"/>
          <w:szCs w:val="24"/>
          <w:lang w:val="en-GB"/>
        </w:rPr>
        <w:t>on</w:t>
      </w:r>
      <w:r w:rsidR="00E822D2" w:rsidRPr="00A962AC">
        <w:rPr>
          <w:rFonts w:ascii="Book Antiqua" w:hAnsi="Book Antiqua"/>
          <w:sz w:val="24"/>
          <w:szCs w:val="24"/>
          <w:lang w:val="en-GB"/>
        </w:rPr>
        <w:t xml:space="preserve"> </w:t>
      </w:r>
      <w:r w:rsidRPr="00A962AC">
        <w:rPr>
          <w:rFonts w:ascii="Book Antiqua" w:hAnsi="Book Antiqua"/>
          <w:sz w:val="24"/>
          <w:szCs w:val="24"/>
          <w:lang w:val="en-GB"/>
        </w:rPr>
        <w:t>Communities.</w:t>
      </w:r>
      <w:bookmarkStart w:id="32" w:name="_Toc130455678"/>
    </w:p>
    <w:p w14:paraId="6D0F277F" w14:textId="77777777" w:rsidR="0056574D" w:rsidRPr="00A962AC" w:rsidRDefault="0056574D" w:rsidP="00E0466F">
      <w:pPr>
        <w:spacing w:line="276" w:lineRule="auto"/>
        <w:rPr>
          <w:rFonts w:ascii="Book Antiqua" w:hAnsi="Book Antiqua"/>
          <w:sz w:val="24"/>
          <w:szCs w:val="24"/>
          <w:lang w:val="en-GB"/>
        </w:rPr>
      </w:pPr>
    </w:p>
    <w:p w14:paraId="796B29D2" w14:textId="77777777" w:rsidR="00D40F52" w:rsidRPr="00A962AC" w:rsidRDefault="00FA5DBE" w:rsidP="00EA6113">
      <w:pPr>
        <w:spacing w:line="276" w:lineRule="auto"/>
        <w:rPr>
          <w:rFonts w:ascii="Book Antiqua" w:hAnsi="Book Antiqua" w:cstheme="majorHAnsi"/>
          <w:b/>
          <w:color w:val="2F5496" w:themeColor="accent5" w:themeShade="BF"/>
          <w:sz w:val="24"/>
          <w:szCs w:val="24"/>
          <w:lang w:val="en-GB"/>
        </w:rPr>
      </w:pPr>
      <w:r w:rsidRPr="00A962AC">
        <w:rPr>
          <w:rFonts w:ascii="Book Antiqua" w:hAnsi="Book Antiqua" w:cstheme="majorHAnsi"/>
          <w:b/>
          <w:color w:val="2F5496" w:themeColor="accent5" w:themeShade="BF"/>
          <w:sz w:val="24"/>
          <w:szCs w:val="24"/>
          <w:lang w:val="en-GB"/>
        </w:rPr>
        <w:t>PUBLICATION OF THE ACTS OF THE MUNICIPAL ASSEMBLY</w:t>
      </w:r>
      <w:bookmarkEnd w:id="32"/>
    </w:p>
    <w:p w14:paraId="1F3052B4" w14:textId="71C94053" w:rsidR="00FA5DBE" w:rsidRPr="00A962AC" w:rsidRDefault="00FA5DBE" w:rsidP="00B80AA2">
      <w:pPr>
        <w:spacing w:before="120" w:after="240" w:line="276" w:lineRule="auto"/>
        <w:ind w:right="72"/>
        <w:rPr>
          <w:rFonts w:ascii="Book Antiqua" w:hAnsi="Book Antiqua" w:cs="Calibri Light"/>
          <w:sz w:val="24"/>
          <w:szCs w:val="24"/>
          <w:lang w:val="en-GB"/>
        </w:rPr>
      </w:pPr>
      <w:r w:rsidRPr="00A962AC">
        <w:rPr>
          <w:rFonts w:ascii="Book Antiqua" w:hAnsi="Book Antiqua"/>
          <w:sz w:val="24"/>
          <w:szCs w:val="24"/>
          <w:lang w:val="en-GB"/>
        </w:rPr>
        <w:t xml:space="preserve">Based on the Law </w:t>
      </w:r>
      <w:r w:rsidR="00E822D2" w:rsidRPr="00124B58">
        <w:rPr>
          <w:rFonts w:ascii="Book Antiqua" w:hAnsi="Book Antiqua"/>
          <w:sz w:val="24"/>
          <w:szCs w:val="24"/>
          <w:lang w:val="en-GB"/>
        </w:rPr>
        <w:t>No. 03/L-040</w:t>
      </w:r>
      <w:r w:rsidR="00E822D2">
        <w:rPr>
          <w:rFonts w:ascii="Book Antiqua" w:hAnsi="Book Antiqua"/>
          <w:sz w:val="24"/>
          <w:szCs w:val="24"/>
          <w:lang w:val="en-GB"/>
        </w:rPr>
        <w:t xml:space="preserve"> </w:t>
      </w:r>
      <w:r w:rsidRPr="00A962AC">
        <w:rPr>
          <w:rFonts w:ascii="Book Antiqua" w:hAnsi="Book Antiqua"/>
          <w:sz w:val="24"/>
          <w:szCs w:val="24"/>
          <w:lang w:val="en-GB"/>
        </w:rPr>
        <w:t xml:space="preserve">on </w:t>
      </w:r>
      <w:r w:rsidR="00A87810">
        <w:rPr>
          <w:rFonts w:ascii="Book Antiqua" w:hAnsi="Book Antiqua"/>
          <w:sz w:val="24"/>
          <w:szCs w:val="24"/>
          <w:lang w:val="en-GB"/>
        </w:rPr>
        <w:t>L</w:t>
      </w:r>
      <w:r w:rsidRPr="00A962AC">
        <w:rPr>
          <w:rFonts w:ascii="Book Antiqua" w:hAnsi="Book Antiqua"/>
          <w:sz w:val="24"/>
          <w:szCs w:val="24"/>
          <w:lang w:val="en-GB"/>
        </w:rPr>
        <w:t xml:space="preserve">ocal </w:t>
      </w:r>
      <w:r w:rsidR="00A87810">
        <w:rPr>
          <w:rFonts w:ascii="Book Antiqua" w:hAnsi="Book Antiqua"/>
          <w:sz w:val="24"/>
          <w:szCs w:val="24"/>
          <w:lang w:val="en-GB"/>
        </w:rPr>
        <w:t>S</w:t>
      </w:r>
      <w:r w:rsidRPr="00A962AC">
        <w:rPr>
          <w:rFonts w:ascii="Book Antiqua" w:hAnsi="Book Antiqua"/>
          <w:sz w:val="24"/>
          <w:szCs w:val="24"/>
          <w:lang w:val="en-GB"/>
        </w:rPr>
        <w:t>elf</w:t>
      </w:r>
      <w:r w:rsidR="00A87810">
        <w:rPr>
          <w:rFonts w:ascii="Book Antiqua" w:hAnsi="Book Antiqua"/>
          <w:sz w:val="24"/>
          <w:szCs w:val="24"/>
          <w:lang w:val="en-GB"/>
        </w:rPr>
        <w:t xml:space="preserve"> G</w:t>
      </w:r>
      <w:r w:rsidRPr="00A962AC">
        <w:rPr>
          <w:rFonts w:ascii="Book Antiqua" w:hAnsi="Book Antiqua"/>
          <w:sz w:val="24"/>
          <w:szCs w:val="24"/>
          <w:lang w:val="en-GB"/>
        </w:rPr>
        <w:t>overnment, the Municipal Assembly has the competence to approve decisions and regulations for the implementation of laws affecting competences at the local level. The Assembly approves the Statute and the Regulations</w:t>
      </w:r>
      <w:r w:rsidR="00E822D2">
        <w:rPr>
          <w:rFonts w:ascii="Book Antiqua" w:hAnsi="Book Antiqua"/>
          <w:sz w:val="24"/>
          <w:szCs w:val="24"/>
          <w:lang w:val="en-GB"/>
        </w:rPr>
        <w:t xml:space="preserve"> on Rules and Procedure</w:t>
      </w:r>
      <w:r w:rsidRPr="00A962AC">
        <w:rPr>
          <w:rFonts w:ascii="Book Antiqua" w:hAnsi="Book Antiqua"/>
          <w:sz w:val="24"/>
          <w:szCs w:val="24"/>
          <w:lang w:val="en-GB"/>
        </w:rPr>
        <w:t xml:space="preserve">, makes decisions, issues regulations and </w:t>
      </w:r>
      <w:r w:rsidRPr="00A962AC">
        <w:rPr>
          <w:rFonts w:ascii="Book Antiqua" w:hAnsi="Book Antiqua"/>
          <w:sz w:val="24"/>
          <w:szCs w:val="24"/>
          <w:lang w:val="en-GB"/>
        </w:rPr>
        <w:lastRenderedPageBreak/>
        <w:t>other general acts.</w:t>
      </w:r>
      <w:r w:rsidR="00E822D2">
        <w:rPr>
          <w:rFonts w:ascii="Book Antiqua" w:hAnsi="Book Antiqua"/>
          <w:sz w:val="24"/>
          <w:szCs w:val="24"/>
          <w:lang w:val="en-GB"/>
        </w:rPr>
        <w:t xml:space="preserve"> </w:t>
      </w:r>
      <w:r w:rsidRPr="00A962AC">
        <w:rPr>
          <w:rFonts w:ascii="Book Antiqua" w:hAnsi="Book Antiqua" w:cs="Calibri Light"/>
          <w:sz w:val="24"/>
          <w:szCs w:val="24"/>
          <w:lang w:val="en-GB"/>
        </w:rPr>
        <w:t>Publication is one of the most important aspects in the process of approval and entry into force of acts of municipal assemblies, after receiving confirmation of legality from the supervisory authority. Also, the publication enables general information about all the acts, which are in force at the local level, based on the Regulation (M</w:t>
      </w:r>
      <w:r w:rsidR="004A22F6">
        <w:rPr>
          <w:rFonts w:ascii="Book Antiqua" w:hAnsi="Book Antiqua" w:cs="Calibri Light"/>
          <w:sz w:val="24"/>
          <w:szCs w:val="24"/>
          <w:lang w:val="en-GB"/>
        </w:rPr>
        <w:t>LGA</w:t>
      </w:r>
      <w:r w:rsidRPr="00A962AC">
        <w:rPr>
          <w:rFonts w:ascii="Book Antiqua" w:hAnsi="Book Antiqua" w:cs="Calibri Light"/>
          <w:sz w:val="24"/>
          <w:szCs w:val="24"/>
          <w:lang w:val="en-GB"/>
        </w:rPr>
        <w:t xml:space="preserve">) No. 02 /2021 </w:t>
      </w:r>
      <w:r w:rsidR="00E822D2">
        <w:rPr>
          <w:rFonts w:ascii="Book Antiqua" w:hAnsi="Book Antiqua" w:cs="Calibri Light"/>
          <w:sz w:val="24"/>
          <w:szCs w:val="24"/>
          <w:lang w:val="en-GB"/>
        </w:rPr>
        <w:t>on</w:t>
      </w:r>
      <w:r w:rsidRPr="00A962AC">
        <w:rPr>
          <w:rFonts w:ascii="Book Antiqua" w:hAnsi="Book Antiqua" w:cs="Calibri Light"/>
          <w:sz w:val="24"/>
          <w:szCs w:val="24"/>
          <w:lang w:val="en-GB"/>
        </w:rPr>
        <w:t xml:space="preserve"> the </w:t>
      </w:r>
      <w:r w:rsidR="00E822D2">
        <w:rPr>
          <w:rFonts w:ascii="Book Antiqua" w:hAnsi="Book Antiqua" w:cs="Calibri Light"/>
          <w:sz w:val="24"/>
          <w:szCs w:val="24"/>
          <w:lang w:val="en-GB"/>
        </w:rPr>
        <w:t>P</w:t>
      </w:r>
      <w:r w:rsidRPr="00A962AC">
        <w:rPr>
          <w:rFonts w:ascii="Book Antiqua" w:hAnsi="Book Antiqua" w:cs="Calibri Light"/>
          <w:sz w:val="24"/>
          <w:szCs w:val="24"/>
          <w:lang w:val="en-GB"/>
        </w:rPr>
        <w:t xml:space="preserve">rocedure </w:t>
      </w:r>
      <w:r w:rsidR="00E822D2">
        <w:rPr>
          <w:rFonts w:ascii="Book Antiqua" w:hAnsi="Book Antiqua" w:cs="Calibri Light"/>
          <w:sz w:val="24"/>
          <w:szCs w:val="24"/>
          <w:lang w:val="en-GB"/>
        </w:rPr>
        <w:t>for</w:t>
      </w:r>
      <w:r w:rsidR="00E822D2" w:rsidRPr="00A962AC">
        <w:rPr>
          <w:rFonts w:ascii="Book Antiqua" w:hAnsi="Book Antiqua" w:cs="Calibri Light"/>
          <w:sz w:val="24"/>
          <w:szCs w:val="24"/>
          <w:lang w:val="en-GB"/>
        </w:rPr>
        <w:t xml:space="preserve"> </w:t>
      </w:r>
      <w:r w:rsidRPr="00A962AC">
        <w:rPr>
          <w:rFonts w:ascii="Book Antiqua" w:hAnsi="Book Antiqua" w:cs="Calibri Light"/>
          <w:sz w:val="24"/>
          <w:szCs w:val="24"/>
          <w:lang w:val="en-GB"/>
        </w:rPr>
        <w:t xml:space="preserve">Drafting and </w:t>
      </w:r>
      <w:r w:rsidR="00E822D2">
        <w:rPr>
          <w:rFonts w:ascii="Book Antiqua" w:hAnsi="Book Antiqua" w:cs="Calibri Light"/>
          <w:sz w:val="24"/>
          <w:szCs w:val="24"/>
          <w:lang w:val="en-GB"/>
        </w:rPr>
        <w:t>Publishing</w:t>
      </w:r>
      <w:r w:rsidRPr="00A962AC">
        <w:rPr>
          <w:rFonts w:ascii="Book Antiqua" w:hAnsi="Book Antiqua" w:cs="Calibri Light"/>
          <w:sz w:val="24"/>
          <w:szCs w:val="24"/>
          <w:lang w:val="en-GB"/>
        </w:rPr>
        <w:t xml:space="preserve"> Municipal Acts as well as Administrative Instruction No. 03 /2020 </w:t>
      </w:r>
      <w:r w:rsidR="00E822D2">
        <w:rPr>
          <w:rFonts w:ascii="Book Antiqua" w:hAnsi="Book Antiqua" w:cs="Calibri Light"/>
          <w:sz w:val="24"/>
          <w:szCs w:val="24"/>
          <w:lang w:val="en-GB"/>
        </w:rPr>
        <w:t>on the</w:t>
      </w:r>
      <w:r w:rsidR="00E822D2" w:rsidRPr="00A962AC">
        <w:rPr>
          <w:rFonts w:ascii="Book Antiqua" w:hAnsi="Book Antiqua" w:cs="Calibri Light"/>
          <w:sz w:val="24"/>
          <w:szCs w:val="24"/>
          <w:lang w:val="en-GB"/>
        </w:rPr>
        <w:t xml:space="preserve"> </w:t>
      </w:r>
      <w:r w:rsidRPr="00A962AC">
        <w:rPr>
          <w:rFonts w:ascii="Book Antiqua" w:hAnsi="Book Antiqua" w:cs="Calibri Light"/>
          <w:sz w:val="24"/>
          <w:szCs w:val="24"/>
          <w:lang w:val="en-GB"/>
        </w:rPr>
        <w:t>Transparency in Municipalities that regulate the principles, rules and procedures for the publication of normative acts of the municipality.</w:t>
      </w:r>
    </w:p>
    <w:p w14:paraId="1BE18F25" w14:textId="2B84166F" w:rsidR="0083391B" w:rsidRPr="00A962AC" w:rsidRDefault="00FA5DBE" w:rsidP="0083391B">
      <w:pPr>
        <w:spacing w:after="240" w:line="276" w:lineRule="auto"/>
        <w:rPr>
          <w:rFonts w:ascii="Book Antiqua" w:hAnsi="Book Antiqua"/>
          <w:sz w:val="24"/>
          <w:szCs w:val="24"/>
          <w:lang w:val="en-GB"/>
        </w:rPr>
      </w:pPr>
      <w:r w:rsidRPr="00A962AC">
        <w:rPr>
          <w:rFonts w:ascii="Book Antiqua" w:hAnsi="Book Antiqua"/>
          <w:sz w:val="24"/>
          <w:szCs w:val="24"/>
          <w:lang w:val="en-GB"/>
        </w:rPr>
        <w:t>During the reporting period, a total of 22</w:t>
      </w:r>
      <w:ins w:id="33" w:author="Nazmije G.Krasniqi" w:date="2023-04-03T14:37:00Z">
        <w:r w:rsidR="00BC334B">
          <w:rPr>
            <w:rFonts w:ascii="Book Antiqua" w:hAnsi="Book Antiqua"/>
            <w:sz w:val="24"/>
            <w:szCs w:val="24"/>
            <w:lang w:val="en-GB"/>
          </w:rPr>
          <w:t>47</w:t>
        </w:r>
      </w:ins>
      <w:del w:id="34" w:author="Nazmije G.Krasniqi" w:date="2023-04-03T14:37:00Z">
        <w:r w:rsidRPr="00A962AC" w:rsidDel="00AA77AB">
          <w:rPr>
            <w:rFonts w:ascii="Book Antiqua" w:hAnsi="Book Antiqua"/>
            <w:sz w:val="24"/>
            <w:szCs w:val="24"/>
            <w:lang w:val="en-GB"/>
          </w:rPr>
          <w:delText>38</w:delText>
        </w:r>
      </w:del>
      <w:r w:rsidRPr="00A962AC">
        <w:rPr>
          <w:rFonts w:ascii="Book Antiqua" w:hAnsi="Book Antiqua"/>
          <w:sz w:val="24"/>
          <w:szCs w:val="24"/>
          <w:lang w:val="en-GB"/>
        </w:rPr>
        <w:t xml:space="preserve"> acts of municipal assemblies</w:t>
      </w:r>
      <w:r w:rsidR="00E822D2" w:rsidRPr="00E822D2">
        <w:rPr>
          <w:rFonts w:ascii="Book Antiqua" w:hAnsi="Book Antiqua"/>
          <w:sz w:val="24"/>
          <w:szCs w:val="24"/>
          <w:lang w:val="en-GB"/>
        </w:rPr>
        <w:t xml:space="preserve"> </w:t>
      </w:r>
      <w:r w:rsidR="00E822D2" w:rsidRPr="00102823">
        <w:rPr>
          <w:rFonts w:ascii="Book Antiqua" w:hAnsi="Book Antiqua"/>
          <w:sz w:val="24"/>
          <w:szCs w:val="24"/>
          <w:lang w:val="en-GB"/>
        </w:rPr>
        <w:t>were published</w:t>
      </w:r>
      <w:r w:rsidRPr="00A962AC">
        <w:rPr>
          <w:rFonts w:ascii="Book Antiqua" w:hAnsi="Book Antiqua"/>
          <w:sz w:val="24"/>
          <w:szCs w:val="24"/>
          <w:lang w:val="en-GB"/>
        </w:rPr>
        <w:t>, of which 9</w:t>
      </w:r>
      <w:ins w:id="35" w:author="Nazmije G.Krasniqi" w:date="2023-04-03T14:37:00Z">
        <w:r w:rsidR="00AA77AB">
          <w:rPr>
            <w:rFonts w:ascii="Book Antiqua" w:hAnsi="Book Antiqua"/>
            <w:sz w:val="24"/>
            <w:szCs w:val="24"/>
            <w:lang w:val="en-GB"/>
          </w:rPr>
          <w:t>4</w:t>
        </w:r>
      </w:ins>
      <w:del w:id="36" w:author="Nazmije G.Krasniqi" w:date="2023-04-03T14:37:00Z">
        <w:r w:rsidRPr="00A962AC" w:rsidDel="00AA77AB">
          <w:rPr>
            <w:rFonts w:ascii="Book Antiqua" w:hAnsi="Book Antiqua"/>
            <w:sz w:val="24"/>
            <w:szCs w:val="24"/>
            <w:lang w:val="en-GB"/>
          </w:rPr>
          <w:delText>1</w:delText>
        </w:r>
      </w:del>
      <w:r w:rsidRPr="00A962AC">
        <w:rPr>
          <w:rFonts w:ascii="Book Antiqua" w:hAnsi="Book Antiqua"/>
          <w:sz w:val="24"/>
          <w:szCs w:val="24"/>
          <w:lang w:val="en-GB"/>
        </w:rPr>
        <w:t xml:space="preserve"> regulations and 21</w:t>
      </w:r>
      <w:ins w:id="37" w:author="Nazmije G.Krasniqi" w:date="2023-04-04T09:53:00Z">
        <w:r w:rsidR="00BC334B">
          <w:rPr>
            <w:rFonts w:ascii="Book Antiqua" w:hAnsi="Book Antiqua"/>
            <w:sz w:val="24"/>
            <w:szCs w:val="24"/>
            <w:lang w:val="en-GB"/>
          </w:rPr>
          <w:t>53</w:t>
        </w:r>
      </w:ins>
      <w:del w:id="38" w:author="Nazmije G.Krasniqi" w:date="2023-04-04T09:53:00Z">
        <w:r w:rsidRPr="00A962AC" w:rsidDel="00BC334B">
          <w:rPr>
            <w:rFonts w:ascii="Book Antiqua" w:hAnsi="Book Antiqua"/>
            <w:sz w:val="24"/>
            <w:szCs w:val="24"/>
            <w:lang w:val="en-GB"/>
          </w:rPr>
          <w:delText>47</w:delText>
        </w:r>
      </w:del>
      <w:r w:rsidRPr="00A962AC">
        <w:rPr>
          <w:rFonts w:ascii="Book Antiqua" w:hAnsi="Book Antiqua"/>
          <w:sz w:val="24"/>
          <w:szCs w:val="24"/>
          <w:lang w:val="en-GB"/>
        </w:rPr>
        <w:t xml:space="preserve"> decisions.</w:t>
      </w:r>
      <w:bookmarkStart w:id="39" w:name="_Toc130455542"/>
      <w:bookmarkStart w:id="40" w:name="_Toc130455679"/>
    </w:p>
    <w:p w14:paraId="373D4A6B" w14:textId="12B93C60" w:rsidR="00F268DF" w:rsidRPr="00A962AC" w:rsidRDefault="00E822D2" w:rsidP="0083391B">
      <w:pPr>
        <w:spacing w:after="240" w:line="276" w:lineRule="auto"/>
        <w:rPr>
          <w:rFonts w:ascii="Book Antiqua" w:hAnsi="Book Antiqua"/>
          <w:bCs/>
          <w:sz w:val="24"/>
          <w:szCs w:val="24"/>
          <w:lang w:val="en-GB"/>
        </w:rPr>
      </w:pPr>
      <w:r>
        <w:rPr>
          <w:rFonts w:ascii="Book Antiqua" w:eastAsia="Times New Roman" w:hAnsi="Book Antiqua"/>
          <w:bCs/>
          <w:sz w:val="24"/>
          <w:szCs w:val="24"/>
          <w:lang w:val="en-GB"/>
        </w:rPr>
        <w:t>The following</w:t>
      </w:r>
      <w:r w:rsidR="00F268DF" w:rsidRPr="00A962AC">
        <w:rPr>
          <w:rFonts w:ascii="Book Antiqua" w:eastAsia="Times New Roman" w:hAnsi="Book Antiqua"/>
          <w:bCs/>
          <w:sz w:val="24"/>
          <w:szCs w:val="24"/>
          <w:lang w:val="en-GB"/>
        </w:rPr>
        <w:t xml:space="preserve"> figure </w:t>
      </w:r>
      <w:r>
        <w:rPr>
          <w:rFonts w:ascii="Book Antiqua" w:eastAsia="Times New Roman" w:hAnsi="Book Antiqua"/>
          <w:bCs/>
          <w:sz w:val="24"/>
          <w:szCs w:val="24"/>
          <w:lang w:val="en-GB"/>
        </w:rPr>
        <w:t>presents</w:t>
      </w:r>
      <w:r w:rsidR="00F268DF" w:rsidRPr="00A962AC">
        <w:rPr>
          <w:rFonts w:ascii="Book Antiqua" w:eastAsia="Times New Roman" w:hAnsi="Book Antiqua"/>
          <w:bCs/>
          <w:sz w:val="24"/>
          <w:szCs w:val="24"/>
          <w:lang w:val="en-GB"/>
        </w:rPr>
        <w:t xml:space="preserve"> the data for</w:t>
      </w:r>
      <w:r>
        <w:rPr>
          <w:rFonts w:ascii="Book Antiqua" w:eastAsia="Times New Roman" w:hAnsi="Book Antiqua"/>
          <w:bCs/>
          <w:sz w:val="24"/>
          <w:szCs w:val="24"/>
          <w:lang w:val="en-GB"/>
        </w:rPr>
        <w:t xml:space="preserve"> </w:t>
      </w:r>
      <w:r w:rsidR="0005516F" w:rsidRPr="00A962AC">
        <w:rPr>
          <w:rFonts w:ascii="Book Antiqua" w:hAnsi="Book Antiqua"/>
          <w:bCs/>
          <w:sz w:val="24"/>
          <w:szCs w:val="24"/>
          <w:lang w:val="en-GB"/>
        </w:rPr>
        <w:t>the number of municipal decisions and regulations published during the period January-December 2022</w:t>
      </w:r>
      <w:bookmarkEnd w:id="39"/>
      <w:bookmarkEnd w:id="40"/>
    </w:p>
    <w:p w14:paraId="455CCBC1" w14:textId="77777777" w:rsidR="00972A16" w:rsidRPr="00A962AC" w:rsidRDefault="00972A16" w:rsidP="0083391B">
      <w:pPr>
        <w:spacing w:after="240" w:line="276" w:lineRule="auto"/>
        <w:rPr>
          <w:rFonts w:ascii="Book Antiqua" w:hAnsi="Book Antiqua"/>
          <w:sz w:val="24"/>
          <w:szCs w:val="24"/>
          <w:lang w:val="en-GB"/>
        </w:rPr>
      </w:pPr>
      <w:r w:rsidRPr="00A962AC">
        <w:rPr>
          <w:noProof/>
          <w:lang w:val="en-US"/>
        </w:rPr>
        <w:drawing>
          <wp:inline distT="0" distB="0" distL="0" distR="0" wp14:anchorId="1A5C0DC3" wp14:editId="1C551820">
            <wp:extent cx="6000750" cy="2413000"/>
            <wp:effectExtent l="0" t="0" r="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017FA3" w14:textId="77777777" w:rsidR="00CC7019" w:rsidRPr="00A962AC" w:rsidRDefault="00F268DF" w:rsidP="00F268DF">
      <w:pPr>
        <w:spacing w:after="240" w:line="360" w:lineRule="auto"/>
        <w:jc w:val="center"/>
        <w:rPr>
          <w:rFonts w:ascii="Book Antiqua" w:hAnsi="Book Antiqua"/>
          <w:i/>
          <w:sz w:val="18"/>
          <w:szCs w:val="18"/>
          <w:lang w:val="en-GB"/>
        </w:rPr>
      </w:pPr>
      <w:r w:rsidRPr="00A962AC">
        <w:rPr>
          <w:rFonts w:ascii="Book Antiqua" w:hAnsi="Book Antiqua"/>
          <w:i/>
          <w:sz w:val="18"/>
          <w:szCs w:val="18"/>
          <w:lang w:val="en-GB"/>
        </w:rPr>
        <w:t>Fig 3 Number of published decisions</w:t>
      </w:r>
    </w:p>
    <w:p w14:paraId="188A3F7F" w14:textId="77777777" w:rsidR="00FA5DBE" w:rsidRPr="00A962AC" w:rsidRDefault="00FA5DBE" w:rsidP="00FA5DBE">
      <w:pPr>
        <w:rPr>
          <w:lang w:val="en-GB"/>
        </w:rPr>
      </w:pPr>
    </w:p>
    <w:p w14:paraId="0AB2B638" w14:textId="77777777" w:rsidR="00972A16" w:rsidRPr="00A962AC" w:rsidRDefault="00972A16" w:rsidP="00FA5DBE">
      <w:pPr>
        <w:rPr>
          <w:lang w:val="en-GB"/>
        </w:rPr>
      </w:pPr>
    </w:p>
    <w:p w14:paraId="050535F9" w14:textId="77777777" w:rsidR="00972A16" w:rsidRPr="00A962AC" w:rsidRDefault="00972A16" w:rsidP="00FA5DBE">
      <w:pPr>
        <w:rPr>
          <w:lang w:val="en-GB"/>
        </w:rPr>
      </w:pPr>
    </w:p>
    <w:p w14:paraId="33F44AB4" w14:textId="77777777" w:rsidR="00972A16" w:rsidRPr="00A962AC" w:rsidRDefault="00972A16" w:rsidP="00FA5DBE">
      <w:pPr>
        <w:rPr>
          <w:lang w:val="en-GB"/>
        </w:rPr>
      </w:pPr>
      <w:r w:rsidRPr="00A962AC">
        <w:rPr>
          <w:noProof/>
          <w:lang w:val="en-US"/>
        </w:rPr>
        <w:lastRenderedPageBreak/>
        <w:drawing>
          <wp:inline distT="0" distB="0" distL="0" distR="0" wp14:anchorId="0DEFFDF4" wp14:editId="7ADBFCB5">
            <wp:extent cx="6019800" cy="2662555"/>
            <wp:effectExtent l="0" t="0" r="0" b="444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E2AC8A" w14:textId="77777777" w:rsidR="00B91CC8" w:rsidRPr="00A962AC" w:rsidRDefault="001B1A05" w:rsidP="0083391B">
      <w:pPr>
        <w:spacing w:line="276" w:lineRule="auto"/>
        <w:jc w:val="center"/>
        <w:rPr>
          <w:rFonts w:ascii="Book Antiqua" w:hAnsi="Book Antiqua"/>
          <w:i/>
          <w:sz w:val="18"/>
          <w:szCs w:val="18"/>
          <w:lang w:val="en-GB"/>
        </w:rPr>
      </w:pPr>
      <w:r w:rsidRPr="00A962AC">
        <w:rPr>
          <w:rFonts w:ascii="Book Antiqua" w:hAnsi="Book Antiqua"/>
          <w:i/>
          <w:sz w:val="18"/>
          <w:szCs w:val="18"/>
          <w:lang w:val="en-GB"/>
        </w:rPr>
        <w:t>Fig. 4 Number of published regulations</w:t>
      </w:r>
    </w:p>
    <w:p w14:paraId="3C01F91C" w14:textId="1985262D" w:rsidR="00BA4279" w:rsidRPr="00A962AC" w:rsidRDefault="00E822D2" w:rsidP="00EA6113">
      <w:pPr>
        <w:spacing w:line="276" w:lineRule="auto"/>
        <w:rPr>
          <w:rFonts w:ascii="Book Antiqua" w:hAnsi="Book Antiqua" w:cstheme="majorHAnsi"/>
          <w:b/>
          <w:color w:val="2F5496" w:themeColor="accent5" w:themeShade="BF"/>
          <w:lang w:val="en-GB"/>
        </w:rPr>
      </w:pPr>
      <w:r>
        <w:rPr>
          <w:rFonts w:ascii="Book Antiqua" w:hAnsi="Book Antiqua" w:cstheme="majorHAnsi"/>
          <w:b/>
          <w:color w:val="2F5496" w:themeColor="accent5" w:themeShade="BF"/>
          <w:lang w:val="en-GB"/>
        </w:rPr>
        <w:t>MINUTES</w:t>
      </w:r>
    </w:p>
    <w:p w14:paraId="32BE6BE2" w14:textId="39FD032F" w:rsidR="00F81419" w:rsidRPr="00A962AC" w:rsidRDefault="00BA4279" w:rsidP="00B80AA2">
      <w:pPr>
        <w:spacing w:after="240" w:line="276" w:lineRule="auto"/>
        <w:rPr>
          <w:rFonts w:asciiTheme="majorHAnsi" w:eastAsia="Times New Roman" w:hAnsiTheme="majorHAnsi" w:cstheme="majorHAnsi"/>
          <w:i/>
          <w:kern w:val="20"/>
          <w:sz w:val="24"/>
          <w:szCs w:val="24"/>
          <w:lang w:val="en-GB"/>
        </w:rPr>
      </w:pPr>
      <w:r w:rsidRPr="00A962AC">
        <w:rPr>
          <w:rFonts w:ascii="Book Antiqua" w:eastAsia="Times New Roman" w:hAnsi="Book Antiqua" w:cs="Calibri Light"/>
          <w:kern w:val="20"/>
          <w:sz w:val="24"/>
          <w:szCs w:val="24"/>
          <w:lang w:val="en-GB"/>
        </w:rPr>
        <w:t xml:space="preserve">Based on Article 8 of Administrative Instruction No. 03/2020 </w:t>
      </w:r>
      <w:r w:rsidR="00E822D2">
        <w:rPr>
          <w:rFonts w:ascii="Book Antiqua" w:eastAsia="Times New Roman" w:hAnsi="Book Antiqua" w:cs="Calibri Light"/>
          <w:kern w:val="20"/>
          <w:sz w:val="24"/>
          <w:szCs w:val="24"/>
          <w:lang w:val="en-GB"/>
        </w:rPr>
        <w:t>on the Transparency</w:t>
      </w:r>
      <w:r w:rsidR="00E822D2" w:rsidRPr="00A962AC">
        <w:rPr>
          <w:rFonts w:ascii="Book Antiqua" w:eastAsia="Times New Roman" w:hAnsi="Book Antiqua" w:cs="Calibri Light"/>
          <w:kern w:val="20"/>
          <w:sz w:val="24"/>
          <w:szCs w:val="24"/>
          <w:lang w:val="en-GB"/>
        </w:rPr>
        <w:t xml:space="preserve"> </w:t>
      </w:r>
      <w:r w:rsidR="00E822D2">
        <w:rPr>
          <w:rFonts w:ascii="Book Antiqua" w:eastAsia="Times New Roman" w:hAnsi="Book Antiqua" w:cs="Calibri Light"/>
          <w:kern w:val="20"/>
          <w:sz w:val="24"/>
          <w:szCs w:val="24"/>
          <w:lang w:val="en-GB"/>
        </w:rPr>
        <w:t xml:space="preserve">in </w:t>
      </w:r>
      <w:r w:rsidRPr="00A962AC">
        <w:rPr>
          <w:rFonts w:ascii="Book Antiqua" w:eastAsia="Times New Roman" w:hAnsi="Book Antiqua" w:cs="Calibri Light"/>
          <w:kern w:val="20"/>
          <w:sz w:val="24"/>
          <w:szCs w:val="24"/>
          <w:lang w:val="en-GB"/>
        </w:rPr>
        <w:t>Municipal</w:t>
      </w:r>
      <w:r w:rsidR="00E822D2">
        <w:rPr>
          <w:rFonts w:ascii="Book Antiqua" w:eastAsia="Times New Roman" w:hAnsi="Book Antiqua" w:cs="Calibri Light"/>
          <w:kern w:val="20"/>
          <w:sz w:val="24"/>
          <w:szCs w:val="24"/>
          <w:lang w:val="en-GB"/>
        </w:rPr>
        <w:t>ities</w:t>
      </w:r>
      <w:r w:rsidRPr="00A962AC">
        <w:rPr>
          <w:rFonts w:ascii="Book Antiqua" w:eastAsia="Times New Roman" w:hAnsi="Book Antiqua" w:cs="Calibri Light"/>
          <w:kern w:val="20"/>
          <w:sz w:val="24"/>
          <w:szCs w:val="24"/>
          <w:lang w:val="en-GB"/>
        </w:rPr>
        <w:t xml:space="preserve">, municipality </w:t>
      </w:r>
      <w:r w:rsidRPr="00A962AC">
        <w:rPr>
          <w:rFonts w:ascii="Book Antiqua" w:hAnsi="Book Antiqua"/>
          <w:sz w:val="24"/>
          <w:szCs w:val="24"/>
          <w:lang w:val="en-GB"/>
        </w:rPr>
        <w:t>grants access to public documents through its official website, to the minutes of the meetings of the municipal assembly and mandatory committees.</w:t>
      </w:r>
      <w:r w:rsidR="00E822D2">
        <w:rPr>
          <w:rFonts w:ascii="Book Antiqua" w:hAnsi="Book Antiqua"/>
          <w:sz w:val="24"/>
          <w:szCs w:val="24"/>
          <w:lang w:val="en-GB"/>
        </w:rPr>
        <w:t xml:space="preserve"> </w:t>
      </w:r>
      <w:r w:rsidRPr="00A962AC">
        <w:rPr>
          <w:rFonts w:ascii="Book Antiqua" w:eastAsia="Times New Roman" w:hAnsi="Book Antiqua" w:cs="Calibri Light"/>
          <w:kern w:val="20"/>
          <w:sz w:val="24"/>
          <w:szCs w:val="24"/>
          <w:lang w:val="en-GB"/>
        </w:rPr>
        <w:t>According to the data, 32 municipalities have published minutes of the assembly, while 6 municipalities have not.</w:t>
      </w:r>
      <w:r w:rsidR="00E822D2">
        <w:rPr>
          <w:rFonts w:ascii="Book Antiqua" w:eastAsia="Times New Roman" w:hAnsi="Book Antiqua" w:cs="Calibri Light"/>
          <w:kern w:val="20"/>
          <w:sz w:val="24"/>
          <w:szCs w:val="24"/>
          <w:lang w:val="en-GB"/>
        </w:rPr>
        <w:t xml:space="preserve"> </w:t>
      </w:r>
      <w:r w:rsidRPr="00A962AC">
        <w:rPr>
          <w:rFonts w:ascii="Book Antiqua" w:hAnsi="Book Antiqua"/>
          <w:sz w:val="24"/>
          <w:szCs w:val="24"/>
          <w:lang w:val="en-GB"/>
        </w:rPr>
        <w:t>The municipalities that have not published any minutes of the municipal assemblies are as follows</w:t>
      </w:r>
      <w:r w:rsidR="00E822D2">
        <w:rPr>
          <w:rFonts w:asciiTheme="majorHAnsi" w:hAnsiTheme="majorHAnsi" w:cstheme="majorHAnsi"/>
          <w:b/>
          <w:i/>
          <w:sz w:val="24"/>
          <w:szCs w:val="24"/>
          <w:lang w:val="en-GB"/>
        </w:rPr>
        <w:t>:</w:t>
      </w:r>
      <w:r w:rsidR="004A22F6">
        <w:rPr>
          <w:rFonts w:asciiTheme="majorHAnsi" w:hAnsiTheme="majorHAnsi" w:cstheme="majorHAnsi"/>
          <w:b/>
          <w:i/>
          <w:sz w:val="24"/>
          <w:szCs w:val="24"/>
          <w:lang w:val="en-GB"/>
        </w:rPr>
        <w:t xml:space="preserve"> </w:t>
      </w:r>
      <w:r w:rsidR="00B91CC8" w:rsidRPr="00A962AC">
        <w:rPr>
          <w:rFonts w:asciiTheme="majorHAnsi" w:hAnsiTheme="majorHAnsi" w:cstheme="majorHAnsi"/>
          <w:bCs/>
          <w:i/>
          <w:sz w:val="24"/>
          <w:szCs w:val="24"/>
          <w:u w:val="single"/>
          <w:lang w:val="en-GB"/>
        </w:rPr>
        <w:t>Partesh, Zubin Potok, Zve</w:t>
      </w:r>
      <w:r w:rsidR="00B52A51">
        <w:rPr>
          <w:rFonts w:asciiTheme="majorHAnsi" w:hAnsiTheme="majorHAnsi" w:cstheme="majorHAnsi"/>
          <w:bCs/>
          <w:i/>
          <w:sz w:val="24"/>
          <w:szCs w:val="24"/>
          <w:u w:val="single"/>
          <w:lang w:val="en-GB"/>
        </w:rPr>
        <w:t>c</w:t>
      </w:r>
      <w:r w:rsidR="00B91CC8" w:rsidRPr="00A962AC">
        <w:rPr>
          <w:rFonts w:asciiTheme="majorHAnsi" w:hAnsiTheme="majorHAnsi" w:cstheme="majorHAnsi"/>
          <w:bCs/>
          <w:i/>
          <w:sz w:val="24"/>
          <w:szCs w:val="24"/>
          <w:u w:val="single"/>
          <w:lang w:val="en-GB"/>
        </w:rPr>
        <w:t>an, Leposaviq, North Mitrovica and Ranillug.</w:t>
      </w:r>
    </w:p>
    <w:p w14:paraId="4E3D863B" w14:textId="2B38433D" w:rsidR="00B91CC8" w:rsidRPr="00A962AC" w:rsidRDefault="00F81419" w:rsidP="00B80AA2">
      <w:pPr>
        <w:spacing w:line="276" w:lineRule="auto"/>
        <w:contextualSpacing/>
        <w:rPr>
          <w:rFonts w:asciiTheme="majorHAnsi" w:hAnsiTheme="majorHAnsi" w:cstheme="majorHAnsi"/>
          <w:sz w:val="24"/>
          <w:szCs w:val="24"/>
          <w:lang w:val="en-GB"/>
        </w:rPr>
      </w:pPr>
      <w:r w:rsidRPr="00A962AC">
        <w:rPr>
          <w:rFonts w:ascii="Book Antiqua" w:eastAsia="Times New Roman" w:hAnsi="Book Antiqua" w:cs="Calibri Light"/>
          <w:kern w:val="20"/>
          <w:sz w:val="24"/>
          <w:szCs w:val="24"/>
          <w:lang w:val="en-GB"/>
        </w:rPr>
        <w:t xml:space="preserve">Referring to the monitoring data, 27 municipalities or 71% of the municipalities have published the minutes of the Committee </w:t>
      </w:r>
      <w:r w:rsidR="00E822D2">
        <w:rPr>
          <w:rFonts w:ascii="Book Antiqua" w:eastAsia="Times New Roman" w:hAnsi="Book Antiqua" w:cs="Calibri Light"/>
          <w:kern w:val="20"/>
          <w:sz w:val="24"/>
          <w:szCs w:val="24"/>
          <w:lang w:val="en-GB"/>
        </w:rPr>
        <w:t>on</w:t>
      </w:r>
      <w:r w:rsidRPr="00A962AC">
        <w:rPr>
          <w:rFonts w:ascii="Book Antiqua" w:eastAsia="Times New Roman" w:hAnsi="Book Antiqua" w:cs="Calibri Light"/>
          <w:kern w:val="20"/>
          <w:sz w:val="24"/>
          <w:szCs w:val="24"/>
          <w:lang w:val="en-GB"/>
        </w:rPr>
        <w:t xml:space="preserve"> Politics and Finance, while 11 municipalities or 29% of the municipalities have not published any minutes from the meetings of the Committee </w:t>
      </w:r>
      <w:r w:rsidR="00E822D2">
        <w:rPr>
          <w:rFonts w:ascii="Book Antiqua" w:eastAsia="Times New Roman" w:hAnsi="Book Antiqua" w:cs="Calibri Light"/>
          <w:kern w:val="20"/>
          <w:sz w:val="24"/>
          <w:szCs w:val="24"/>
          <w:lang w:val="en-GB"/>
        </w:rPr>
        <w:t>on</w:t>
      </w:r>
      <w:r w:rsidRPr="00A962AC">
        <w:rPr>
          <w:rFonts w:ascii="Book Antiqua" w:eastAsia="Times New Roman" w:hAnsi="Book Antiqua" w:cs="Calibri Light"/>
          <w:kern w:val="20"/>
          <w:sz w:val="24"/>
          <w:szCs w:val="24"/>
          <w:lang w:val="en-GB"/>
        </w:rPr>
        <w:t xml:space="preserve"> Politics and Finance.</w:t>
      </w:r>
      <w:r w:rsidR="00E822D2">
        <w:rPr>
          <w:rFonts w:ascii="Book Antiqua" w:eastAsia="Times New Roman" w:hAnsi="Book Antiqua" w:cs="Calibri Light"/>
          <w:kern w:val="20"/>
          <w:sz w:val="24"/>
          <w:szCs w:val="24"/>
          <w:lang w:val="en-GB"/>
        </w:rPr>
        <w:t xml:space="preserve"> </w:t>
      </w:r>
      <w:r w:rsidR="00B91CC8" w:rsidRPr="00A962AC">
        <w:rPr>
          <w:rFonts w:ascii="Book Antiqua" w:hAnsi="Book Antiqua"/>
          <w:sz w:val="24"/>
          <w:szCs w:val="24"/>
          <w:lang w:val="en-GB"/>
        </w:rPr>
        <w:t xml:space="preserve">Municipalities that have not published any </w:t>
      </w:r>
      <w:r w:rsidR="00B52A51">
        <w:rPr>
          <w:rFonts w:ascii="Book Antiqua" w:hAnsi="Book Antiqua"/>
          <w:sz w:val="24"/>
          <w:szCs w:val="24"/>
          <w:lang w:val="en-GB"/>
        </w:rPr>
        <w:t xml:space="preserve">minutes </w:t>
      </w:r>
      <w:r w:rsidR="00B91CC8" w:rsidRPr="00A962AC">
        <w:rPr>
          <w:rFonts w:ascii="Book Antiqua" w:hAnsi="Book Antiqua"/>
          <w:sz w:val="24"/>
          <w:szCs w:val="24"/>
          <w:lang w:val="en-GB"/>
        </w:rPr>
        <w:t>of</w:t>
      </w:r>
      <w:r w:rsidR="00E822D2">
        <w:rPr>
          <w:rFonts w:ascii="Book Antiqua" w:hAnsi="Book Antiqua"/>
          <w:sz w:val="24"/>
          <w:szCs w:val="24"/>
          <w:lang w:val="en-GB"/>
        </w:rPr>
        <w:t xml:space="preserve"> the </w:t>
      </w:r>
      <w:r w:rsidR="00B91CC8" w:rsidRPr="00A962AC">
        <w:rPr>
          <w:rFonts w:ascii="Book Antiqua" w:eastAsia="Times New Roman" w:hAnsi="Book Antiqua" w:cs="Calibri Light"/>
          <w:kern w:val="20"/>
          <w:sz w:val="24"/>
          <w:szCs w:val="24"/>
          <w:lang w:val="en-GB"/>
        </w:rPr>
        <w:t>Committee on Politics and Finance</w:t>
      </w:r>
      <w:r w:rsidR="00B91CC8" w:rsidRPr="00A962AC">
        <w:rPr>
          <w:rFonts w:ascii="Book Antiqua" w:hAnsi="Book Antiqua"/>
          <w:sz w:val="24"/>
          <w:szCs w:val="24"/>
          <w:lang w:val="en-GB"/>
        </w:rPr>
        <w:t xml:space="preserve"> are as follows: </w:t>
      </w:r>
      <w:r w:rsidR="00B91CC8" w:rsidRPr="00A962AC">
        <w:rPr>
          <w:rFonts w:asciiTheme="majorHAnsi" w:hAnsiTheme="majorHAnsi" w:cstheme="majorHAnsi"/>
          <w:bCs/>
          <w:i/>
          <w:iCs/>
          <w:sz w:val="24"/>
          <w:szCs w:val="24"/>
          <w:u w:val="single"/>
          <w:lang w:val="en-GB"/>
        </w:rPr>
        <w:t>De</w:t>
      </w:r>
      <w:r w:rsidR="00B52A51">
        <w:rPr>
          <w:rFonts w:asciiTheme="majorHAnsi" w:hAnsiTheme="majorHAnsi" w:cstheme="majorHAnsi"/>
          <w:bCs/>
          <w:i/>
          <w:iCs/>
          <w:sz w:val="24"/>
          <w:szCs w:val="24"/>
          <w:u w:val="single"/>
          <w:lang w:val="en-GB"/>
        </w:rPr>
        <w:t>c</w:t>
      </w:r>
      <w:r w:rsidR="00B91CC8" w:rsidRPr="00A962AC">
        <w:rPr>
          <w:rFonts w:asciiTheme="majorHAnsi" w:hAnsiTheme="majorHAnsi" w:cstheme="majorHAnsi"/>
          <w:bCs/>
          <w:i/>
          <w:iCs/>
          <w:sz w:val="24"/>
          <w:szCs w:val="24"/>
          <w:u w:val="single"/>
          <w:lang w:val="en-GB"/>
        </w:rPr>
        <w:t>an Fush</w:t>
      </w:r>
      <w:r w:rsidR="00E822D2">
        <w:rPr>
          <w:rFonts w:asciiTheme="majorHAnsi" w:hAnsiTheme="majorHAnsi" w:cstheme="majorHAnsi"/>
          <w:bCs/>
          <w:i/>
          <w:iCs/>
          <w:sz w:val="24"/>
          <w:szCs w:val="24"/>
          <w:u w:val="single"/>
          <w:lang w:val="en-GB"/>
        </w:rPr>
        <w:t>e</w:t>
      </w:r>
      <w:r w:rsidR="00B91CC8" w:rsidRPr="00A962AC">
        <w:rPr>
          <w:rFonts w:asciiTheme="majorHAnsi" w:hAnsiTheme="majorHAnsi" w:cstheme="majorHAnsi"/>
          <w:bCs/>
          <w:i/>
          <w:iCs/>
          <w:sz w:val="24"/>
          <w:szCs w:val="24"/>
          <w:u w:val="single"/>
          <w:lang w:val="en-GB"/>
        </w:rPr>
        <w:t xml:space="preserve"> Kosova, Graçanica, Kllokot, Partesh, Ranillug, Sht</w:t>
      </w:r>
      <w:r w:rsidR="00E822D2">
        <w:rPr>
          <w:rFonts w:asciiTheme="majorHAnsi" w:hAnsiTheme="majorHAnsi" w:cstheme="majorHAnsi"/>
          <w:bCs/>
          <w:i/>
          <w:iCs/>
          <w:sz w:val="24"/>
          <w:szCs w:val="24"/>
          <w:u w:val="single"/>
          <w:lang w:val="en-GB"/>
        </w:rPr>
        <w:t>e</w:t>
      </w:r>
      <w:r w:rsidR="00B91CC8" w:rsidRPr="00A962AC">
        <w:rPr>
          <w:rFonts w:asciiTheme="majorHAnsi" w:hAnsiTheme="majorHAnsi" w:cstheme="majorHAnsi"/>
          <w:bCs/>
          <w:i/>
          <w:iCs/>
          <w:sz w:val="24"/>
          <w:szCs w:val="24"/>
          <w:u w:val="single"/>
          <w:lang w:val="en-GB"/>
        </w:rPr>
        <w:t>rpca, Zubin Potok, Zveqan, Leposaviq, North Mitrovica.</w:t>
      </w:r>
    </w:p>
    <w:p w14:paraId="29536A10" w14:textId="77777777" w:rsidR="00F81419" w:rsidRPr="00A962AC" w:rsidRDefault="00F81419" w:rsidP="00B80AA2">
      <w:pPr>
        <w:spacing w:after="240" w:line="276" w:lineRule="auto"/>
        <w:rPr>
          <w:rFonts w:ascii="Book Antiqua" w:eastAsia="Times New Roman" w:hAnsi="Book Antiqua" w:cs="Calibri Light"/>
          <w:kern w:val="20"/>
          <w:sz w:val="24"/>
          <w:szCs w:val="24"/>
          <w:lang w:val="en-GB"/>
        </w:rPr>
      </w:pPr>
      <w:r w:rsidRPr="00A962AC">
        <w:rPr>
          <w:rFonts w:ascii="Book Antiqua" w:eastAsia="Times New Roman" w:hAnsi="Book Antiqua" w:cs="Calibri Light"/>
          <w:kern w:val="20"/>
          <w:sz w:val="24"/>
          <w:szCs w:val="24"/>
          <w:lang w:val="en-GB"/>
        </w:rPr>
        <w:t xml:space="preserve"> </w:t>
      </w:r>
    </w:p>
    <w:p w14:paraId="0018BF7C" w14:textId="1F0D790D" w:rsidR="0083391B" w:rsidRPr="00A962AC" w:rsidRDefault="00F81419" w:rsidP="0083391B">
      <w:pPr>
        <w:spacing w:line="276" w:lineRule="auto"/>
        <w:rPr>
          <w:rFonts w:asciiTheme="majorHAnsi" w:hAnsiTheme="majorHAnsi" w:cstheme="majorHAnsi"/>
          <w:bCs/>
          <w:i/>
          <w:iCs/>
          <w:sz w:val="24"/>
          <w:szCs w:val="24"/>
          <w:u w:val="single"/>
          <w:lang w:val="en-GB"/>
        </w:rPr>
      </w:pPr>
      <w:r w:rsidRPr="00A962AC">
        <w:rPr>
          <w:rFonts w:ascii="Book Antiqua" w:eastAsia="Times New Roman" w:hAnsi="Book Antiqua" w:cs="Calibri Light"/>
          <w:kern w:val="20"/>
          <w:sz w:val="24"/>
          <w:szCs w:val="24"/>
          <w:lang w:val="en-GB"/>
        </w:rPr>
        <w:t xml:space="preserve">Also, when it comes to publishing the minutes of the Committee </w:t>
      </w:r>
      <w:r w:rsidR="0019530F">
        <w:rPr>
          <w:rFonts w:ascii="Book Antiqua" w:eastAsia="Times New Roman" w:hAnsi="Book Antiqua" w:cs="Calibri Light"/>
          <w:kern w:val="20"/>
          <w:sz w:val="24"/>
          <w:szCs w:val="24"/>
          <w:lang w:val="en-GB"/>
        </w:rPr>
        <w:t>on</w:t>
      </w:r>
      <w:r w:rsidRPr="00A962AC">
        <w:rPr>
          <w:rFonts w:ascii="Book Antiqua" w:eastAsia="Times New Roman" w:hAnsi="Book Antiqua" w:cs="Calibri Light"/>
          <w:kern w:val="20"/>
          <w:sz w:val="24"/>
          <w:szCs w:val="24"/>
          <w:lang w:val="en-GB"/>
        </w:rPr>
        <w:t xml:space="preserve"> Communities, 74 minutes from 38 municipalities have been published.</w:t>
      </w:r>
      <w:r w:rsidR="0019530F">
        <w:rPr>
          <w:rFonts w:ascii="Book Antiqua" w:eastAsia="Times New Roman" w:hAnsi="Book Antiqua" w:cs="Calibri Light"/>
          <w:color w:val="ED7D31" w:themeColor="accent2"/>
          <w:kern w:val="20"/>
          <w:sz w:val="24"/>
          <w:szCs w:val="24"/>
          <w:lang w:val="en-GB"/>
        </w:rPr>
        <w:t xml:space="preserve"> </w:t>
      </w:r>
      <w:r w:rsidR="0019530F">
        <w:rPr>
          <w:rFonts w:ascii="Book Antiqua" w:eastAsia="Times New Roman" w:hAnsi="Book Antiqua" w:cs="Calibri Light"/>
          <w:kern w:val="20"/>
          <w:sz w:val="24"/>
          <w:szCs w:val="24"/>
          <w:lang w:val="en-GB"/>
        </w:rPr>
        <w:t>W</w:t>
      </w:r>
      <w:r w:rsidRPr="00A962AC">
        <w:rPr>
          <w:rFonts w:ascii="Book Antiqua" w:eastAsia="Times New Roman" w:hAnsi="Book Antiqua" w:cs="Calibri Light"/>
          <w:kern w:val="20"/>
          <w:sz w:val="24"/>
          <w:szCs w:val="24"/>
          <w:lang w:val="en-GB"/>
        </w:rPr>
        <w:t xml:space="preserve">e find that 24 or 64% of municipalities have not published any minutes of this committee, while 14 or 36% of municipalities have published minutes of meetings of the Committee </w:t>
      </w:r>
      <w:r w:rsidR="0019530F">
        <w:rPr>
          <w:rFonts w:ascii="Book Antiqua" w:eastAsia="Times New Roman" w:hAnsi="Book Antiqua" w:cs="Calibri Light"/>
          <w:kern w:val="20"/>
          <w:sz w:val="24"/>
          <w:szCs w:val="24"/>
          <w:lang w:val="en-GB"/>
        </w:rPr>
        <w:t>on</w:t>
      </w:r>
      <w:r w:rsidRPr="00A962AC">
        <w:rPr>
          <w:rFonts w:ascii="Book Antiqua" w:eastAsia="Times New Roman" w:hAnsi="Book Antiqua" w:cs="Calibri Light"/>
          <w:kern w:val="20"/>
          <w:sz w:val="24"/>
          <w:szCs w:val="24"/>
          <w:lang w:val="en-GB"/>
        </w:rPr>
        <w:t xml:space="preserve"> Communities.</w:t>
      </w:r>
      <w:r w:rsidR="0019530F">
        <w:rPr>
          <w:rFonts w:ascii="Book Antiqua" w:eastAsia="Times New Roman" w:hAnsi="Book Antiqua" w:cs="Calibri Light"/>
          <w:kern w:val="20"/>
          <w:sz w:val="24"/>
          <w:szCs w:val="24"/>
          <w:lang w:val="en-GB"/>
        </w:rPr>
        <w:t xml:space="preserve"> </w:t>
      </w:r>
      <w:r w:rsidR="0086716D" w:rsidRPr="00A962AC">
        <w:rPr>
          <w:rFonts w:ascii="Book Antiqua" w:hAnsi="Book Antiqua"/>
          <w:sz w:val="24"/>
          <w:szCs w:val="24"/>
          <w:lang w:val="en-GB"/>
        </w:rPr>
        <w:t xml:space="preserve">Municipalities that have not published any </w:t>
      </w:r>
      <w:r w:rsidR="0019530F">
        <w:rPr>
          <w:rFonts w:ascii="Book Antiqua" w:hAnsi="Book Antiqua"/>
          <w:sz w:val="24"/>
          <w:szCs w:val="24"/>
          <w:lang w:val="en-GB"/>
        </w:rPr>
        <w:t>minutes</w:t>
      </w:r>
      <w:r w:rsidR="0019530F" w:rsidRPr="00A962AC">
        <w:rPr>
          <w:rFonts w:ascii="Book Antiqua" w:hAnsi="Book Antiqua"/>
          <w:sz w:val="24"/>
          <w:szCs w:val="24"/>
          <w:lang w:val="en-GB"/>
        </w:rPr>
        <w:t xml:space="preserve"> </w:t>
      </w:r>
      <w:r w:rsidR="0086716D" w:rsidRPr="00A962AC">
        <w:rPr>
          <w:rFonts w:ascii="Book Antiqua" w:hAnsi="Book Antiqua"/>
          <w:sz w:val="24"/>
          <w:szCs w:val="24"/>
          <w:lang w:val="en-GB"/>
        </w:rPr>
        <w:t>of</w:t>
      </w:r>
      <w:r w:rsidR="0019530F">
        <w:rPr>
          <w:rFonts w:ascii="Book Antiqua" w:hAnsi="Book Antiqua"/>
          <w:sz w:val="24"/>
          <w:szCs w:val="24"/>
          <w:lang w:val="en-GB"/>
        </w:rPr>
        <w:t xml:space="preserve"> </w:t>
      </w:r>
      <w:r w:rsidR="0086716D" w:rsidRPr="00A962AC">
        <w:rPr>
          <w:rFonts w:ascii="Book Antiqua" w:eastAsia="Times New Roman" w:hAnsi="Book Antiqua" w:cs="Calibri Light"/>
          <w:kern w:val="20"/>
          <w:sz w:val="24"/>
          <w:szCs w:val="24"/>
          <w:lang w:val="en-GB"/>
        </w:rPr>
        <w:t xml:space="preserve">Committee </w:t>
      </w:r>
      <w:r w:rsidR="0019530F">
        <w:rPr>
          <w:rFonts w:ascii="Book Antiqua" w:eastAsia="Times New Roman" w:hAnsi="Book Antiqua" w:cs="Calibri Light"/>
          <w:kern w:val="20"/>
          <w:sz w:val="24"/>
          <w:szCs w:val="24"/>
          <w:lang w:val="en-GB"/>
        </w:rPr>
        <w:t>on</w:t>
      </w:r>
      <w:r w:rsidR="0086716D" w:rsidRPr="00A962AC">
        <w:rPr>
          <w:rFonts w:ascii="Book Antiqua" w:eastAsia="Times New Roman" w:hAnsi="Book Antiqua" w:cs="Calibri Light"/>
          <w:kern w:val="20"/>
          <w:sz w:val="24"/>
          <w:szCs w:val="24"/>
          <w:lang w:val="en-GB"/>
        </w:rPr>
        <w:t xml:space="preserve"> Communities</w:t>
      </w:r>
      <w:r w:rsidR="0019530F">
        <w:rPr>
          <w:rFonts w:ascii="Book Antiqua" w:eastAsia="Times New Roman" w:hAnsi="Book Antiqua" w:cs="Calibri Light"/>
          <w:kern w:val="20"/>
          <w:sz w:val="24"/>
          <w:szCs w:val="24"/>
          <w:lang w:val="en-GB"/>
        </w:rPr>
        <w:t xml:space="preserve"> </w:t>
      </w:r>
      <w:r w:rsidR="00B751C0" w:rsidRPr="00A962AC">
        <w:rPr>
          <w:rFonts w:ascii="Book Antiqua" w:hAnsi="Book Antiqua"/>
          <w:sz w:val="24"/>
          <w:szCs w:val="24"/>
          <w:lang w:val="en-GB"/>
        </w:rPr>
        <w:t>are as follows</w:t>
      </w:r>
      <w:r w:rsidR="0019530F">
        <w:rPr>
          <w:rFonts w:ascii="Book Antiqua" w:hAnsi="Book Antiqua"/>
          <w:sz w:val="24"/>
          <w:szCs w:val="24"/>
          <w:lang w:val="en-GB"/>
        </w:rPr>
        <w:t xml:space="preserve">: </w:t>
      </w:r>
      <w:r w:rsidR="00B751C0" w:rsidRPr="00A962AC">
        <w:rPr>
          <w:rFonts w:asciiTheme="majorHAnsi" w:hAnsiTheme="majorHAnsi" w:cstheme="majorHAnsi"/>
          <w:bCs/>
          <w:i/>
          <w:iCs/>
          <w:sz w:val="24"/>
          <w:szCs w:val="24"/>
          <w:u w:val="single"/>
          <w:lang w:val="en-GB"/>
        </w:rPr>
        <w:t>De</w:t>
      </w:r>
      <w:r w:rsidR="00B52A51">
        <w:rPr>
          <w:rFonts w:asciiTheme="majorHAnsi" w:hAnsiTheme="majorHAnsi" w:cstheme="majorHAnsi"/>
          <w:bCs/>
          <w:i/>
          <w:iCs/>
          <w:sz w:val="24"/>
          <w:szCs w:val="24"/>
          <w:u w:val="single"/>
          <w:lang w:val="en-GB"/>
        </w:rPr>
        <w:t>c</w:t>
      </w:r>
      <w:r w:rsidR="00B751C0" w:rsidRPr="00A962AC">
        <w:rPr>
          <w:rFonts w:asciiTheme="majorHAnsi" w:hAnsiTheme="majorHAnsi" w:cstheme="majorHAnsi"/>
          <w:bCs/>
          <w:i/>
          <w:iCs/>
          <w:sz w:val="24"/>
          <w:szCs w:val="24"/>
          <w:u w:val="single"/>
          <w:lang w:val="en-GB"/>
        </w:rPr>
        <w:t>an, Fush</w:t>
      </w:r>
      <w:r w:rsidR="0019530F">
        <w:rPr>
          <w:rFonts w:asciiTheme="majorHAnsi" w:hAnsiTheme="majorHAnsi" w:cstheme="majorHAnsi"/>
          <w:bCs/>
          <w:i/>
          <w:iCs/>
          <w:sz w:val="24"/>
          <w:szCs w:val="24"/>
          <w:u w:val="single"/>
          <w:lang w:val="en-GB"/>
        </w:rPr>
        <w:t>e</w:t>
      </w:r>
      <w:r w:rsidR="00B751C0" w:rsidRPr="00A962AC">
        <w:rPr>
          <w:rFonts w:asciiTheme="majorHAnsi" w:hAnsiTheme="majorHAnsi" w:cstheme="majorHAnsi"/>
          <w:bCs/>
          <w:i/>
          <w:iCs/>
          <w:sz w:val="24"/>
          <w:szCs w:val="24"/>
          <w:u w:val="single"/>
          <w:lang w:val="en-GB"/>
        </w:rPr>
        <w:t xml:space="preserve"> Kosova, Gjakova, Gllogoc, Istog, Graqanica, </w:t>
      </w:r>
      <w:r w:rsidR="00B751C0" w:rsidRPr="00A962AC">
        <w:rPr>
          <w:rFonts w:asciiTheme="majorHAnsi" w:hAnsiTheme="majorHAnsi" w:cstheme="majorHAnsi"/>
          <w:bCs/>
          <w:i/>
          <w:iCs/>
          <w:sz w:val="24"/>
          <w:szCs w:val="24"/>
          <w:u w:val="single"/>
          <w:lang w:val="en-GB"/>
        </w:rPr>
        <w:lastRenderedPageBreak/>
        <w:t>Junik, Kamenica, Klina, Kllokot, Malisheva, Obiliq, Partesh, Peja, Podujeva, Ranilug, Sht</w:t>
      </w:r>
      <w:r w:rsidR="0019530F">
        <w:rPr>
          <w:rFonts w:asciiTheme="majorHAnsi" w:hAnsiTheme="majorHAnsi" w:cstheme="majorHAnsi"/>
          <w:bCs/>
          <w:i/>
          <w:iCs/>
          <w:sz w:val="24"/>
          <w:szCs w:val="24"/>
          <w:u w:val="single"/>
          <w:lang w:val="en-GB"/>
        </w:rPr>
        <w:t>e</w:t>
      </w:r>
      <w:r w:rsidR="00B751C0" w:rsidRPr="00A962AC">
        <w:rPr>
          <w:rFonts w:asciiTheme="majorHAnsi" w:hAnsiTheme="majorHAnsi" w:cstheme="majorHAnsi"/>
          <w:bCs/>
          <w:i/>
          <w:iCs/>
          <w:sz w:val="24"/>
          <w:szCs w:val="24"/>
          <w:u w:val="single"/>
          <w:lang w:val="en-GB"/>
        </w:rPr>
        <w:t xml:space="preserve">rpca, Vitia, Vushtrria, Zubin Potok, Zveqan, Leposaviq, Mamusha, </w:t>
      </w:r>
      <w:r w:rsidR="0019530F">
        <w:rPr>
          <w:rFonts w:asciiTheme="majorHAnsi" w:hAnsiTheme="majorHAnsi" w:cstheme="majorHAnsi"/>
          <w:bCs/>
          <w:i/>
          <w:iCs/>
          <w:sz w:val="24"/>
          <w:szCs w:val="24"/>
          <w:u w:val="single"/>
          <w:lang w:val="en-GB"/>
        </w:rPr>
        <w:t xml:space="preserve">North </w:t>
      </w:r>
      <w:r w:rsidR="00B751C0" w:rsidRPr="00A962AC">
        <w:rPr>
          <w:rFonts w:asciiTheme="majorHAnsi" w:hAnsiTheme="majorHAnsi" w:cstheme="majorHAnsi"/>
          <w:bCs/>
          <w:i/>
          <w:iCs/>
          <w:sz w:val="24"/>
          <w:szCs w:val="24"/>
          <w:u w:val="single"/>
          <w:lang w:val="en-GB"/>
        </w:rPr>
        <w:t>Mitrovica.</w:t>
      </w:r>
      <w:bookmarkStart w:id="41" w:name="_Toc130455681"/>
    </w:p>
    <w:p w14:paraId="50769917" w14:textId="1D1D4506" w:rsidR="00F81419" w:rsidRPr="00A962AC" w:rsidRDefault="00B52A51" w:rsidP="0083391B">
      <w:pPr>
        <w:spacing w:line="276" w:lineRule="auto"/>
        <w:rPr>
          <w:rFonts w:ascii="Book Antiqua" w:eastAsia="Times New Roman" w:hAnsi="Book Antiqua" w:cs="Calibri Light"/>
          <w:kern w:val="20"/>
          <w:sz w:val="24"/>
          <w:szCs w:val="24"/>
          <w:lang w:val="en-GB"/>
        </w:rPr>
      </w:pPr>
      <w:r>
        <w:rPr>
          <w:rFonts w:ascii="Book Antiqua" w:eastAsia="Times New Roman" w:hAnsi="Book Antiqua" w:cs="Calibri Light"/>
          <w:kern w:val="20"/>
          <w:sz w:val="24"/>
          <w:szCs w:val="24"/>
          <w:lang w:val="en-GB"/>
        </w:rPr>
        <w:t>A</w:t>
      </w:r>
      <w:r w:rsidR="00F81419" w:rsidRPr="00A962AC">
        <w:rPr>
          <w:rFonts w:ascii="Book Antiqua" w:eastAsia="Times New Roman" w:hAnsi="Book Antiqua" w:cs="Calibri Light"/>
          <w:kern w:val="20"/>
          <w:sz w:val="24"/>
          <w:szCs w:val="24"/>
          <w:lang w:val="en-GB"/>
        </w:rPr>
        <w:t xml:space="preserve"> figure with data on the total number of minutes of Municipal Assemblies, Committees </w:t>
      </w:r>
      <w:r w:rsidR="0019530F">
        <w:rPr>
          <w:rFonts w:ascii="Book Antiqua" w:eastAsia="Times New Roman" w:hAnsi="Book Antiqua" w:cs="Calibri Light"/>
          <w:kern w:val="20"/>
          <w:sz w:val="24"/>
          <w:szCs w:val="24"/>
          <w:lang w:val="en-GB"/>
        </w:rPr>
        <w:t>on</w:t>
      </w:r>
      <w:r w:rsidR="00F81419" w:rsidRPr="00A962AC">
        <w:rPr>
          <w:rFonts w:ascii="Book Antiqua" w:eastAsia="Times New Roman" w:hAnsi="Book Antiqua" w:cs="Calibri Light"/>
          <w:kern w:val="20"/>
          <w:sz w:val="24"/>
          <w:szCs w:val="24"/>
          <w:lang w:val="en-GB"/>
        </w:rPr>
        <w:t xml:space="preserve"> Politics and Finance, as well as minutes from Comm</w:t>
      </w:r>
      <w:r w:rsidR="0019530F">
        <w:rPr>
          <w:rFonts w:ascii="Book Antiqua" w:eastAsia="Times New Roman" w:hAnsi="Book Antiqua" w:cs="Calibri Light"/>
          <w:kern w:val="20"/>
          <w:sz w:val="24"/>
          <w:szCs w:val="24"/>
          <w:lang w:val="en-GB"/>
        </w:rPr>
        <w:t>ittee</w:t>
      </w:r>
      <w:r w:rsidR="00F81419" w:rsidRPr="00A962AC">
        <w:rPr>
          <w:rFonts w:ascii="Book Antiqua" w:eastAsia="Times New Roman" w:hAnsi="Book Antiqua" w:cs="Calibri Light"/>
          <w:kern w:val="20"/>
          <w:sz w:val="24"/>
          <w:szCs w:val="24"/>
          <w:lang w:val="en-GB"/>
        </w:rPr>
        <w:t xml:space="preserve"> </w:t>
      </w:r>
      <w:r w:rsidR="0019530F">
        <w:rPr>
          <w:rFonts w:ascii="Book Antiqua" w:eastAsia="Times New Roman" w:hAnsi="Book Antiqua" w:cs="Calibri Light"/>
          <w:kern w:val="20"/>
          <w:sz w:val="24"/>
          <w:szCs w:val="24"/>
          <w:lang w:val="en-GB"/>
        </w:rPr>
        <w:t>on</w:t>
      </w:r>
      <w:r w:rsidR="00F81419" w:rsidRPr="00A962AC">
        <w:rPr>
          <w:rFonts w:ascii="Book Antiqua" w:eastAsia="Times New Roman" w:hAnsi="Book Antiqua" w:cs="Calibri Light"/>
          <w:kern w:val="20"/>
          <w:sz w:val="24"/>
          <w:szCs w:val="24"/>
          <w:lang w:val="en-GB"/>
        </w:rPr>
        <w:t xml:space="preserve"> Communities</w:t>
      </w:r>
      <w:r>
        <w:rPr>
          <w:rFonts w:ascii="Book Antiqua" w:eastAsia="Times New Roman" w:hAnsi="Book Antiqua" w:cs="Calibri Light"/>
          <w:kern w:val="20"/>
          <w:sz w:val="24"/>
          <w:szCs w:val="24"/>
          <w:lang w:val="en-GB"/>
        </w:rPr>
        <w:t xml:space="preserve"> is presented below</w:t>
      </w:r>
      <w:r w:rsidR="00F81419" w:rsidRPr="00A962AC">
        <w:rPr>
          <w:rFonts w:ascii="Book Antiqua" w:eastAsia="Times New Roman" w:hAnsi="Book Antiqua" w:cs="Calibri Light"/>
          <w:kern w:val="20"/>
          <w:sz w:val="24"/>
          <w:szCs w:val="24"/>
          <w:lang w:val="en-GB"/>
        </w:rPr>
        <w:t>.</w:t>
      </w:r>
      <w:bookmarkEnd w:id="41"/>
    </w:p>
    <w:p w14:paraId="70DBE52A" w14:textId="77777777" w:rsidR="00972A16" w:rsidRPr="00A962AC" w:rsidRDefault="00972A16" w:rsidP="0086716D">
      <w:pPr>
        <w:spacing w:after="240" w:line="360" w:lineRule="auto"/>
        <w:jc w:val="center"/>
        <w:rPr>
          <w:rFonts w:ascii="Book Antiqua" w:hAnsi="Book Antiqua" w:cs="Calibri Light"/>
          <w:i/>
          <w:sz w:val="18"/>
          <w:szCs w:val="18"/>
          <w:lang w:val="en-GB"/>
        </w:rPr>
      </w:pPr>
      <w:r w:rsidRPr="00A962AC">
        <w:rPr>
          <w:noProof/>
          <w:lang w:val="en-US"/>
        </w:rPr>
        <w:drawing>
          <wp:inline distT="0" distB="0" distL="0" distR="0" wp14:anchorId="2F8A7AF5" wp14:editId="6E9BDD12">
            <wp:extent cx="4572000" cy="226695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F3739E" w14:textId="2674D39D" w:rsidR="0023050C" w:rsidRPr="00A962AC" w:rsidRDefault="00BA4279" w:rsidP="0086716D">
      <w:pPr>
        <w:spacing w:after="240" w:line="360" w:lineRule="auto"/>
        <w:jc w:val="center"/>
        <w:rPr>
          <w:rFonts w:ascii="Book Antiqua" w:hAnsi="Book Antiqua"/>
          <w:lang w:val="en-GB"/>
        </w:rPr>
      </w:pPr>
      <w:r w:rsidRPr="00A962AC">
        <w:rPr>
          <w:rFonts w:ascii="Book Antiqua" w:hAnsi="Book Antiqua" w:cs="Calibri Light"/>
          <w:i/>
          <w:sz w:val="18"/>
          <w:szCs w:val="18"/>
          <w:lang w:val="en-GB"/>
        </w:rPr>
        <w:t xml:space="preserve">Fig 5. Minutes of the </w:t>
      </w:r>
      <w:r w:rsidR="0019530F" w:rsidRPr="00EA37CF">
        <w:rPr>
          <w:rFonts w:ascii="Book Antiqua" w:hAnsi="Book Antiqua" w:cs="Calibri Light"/>
          <w:i/>
          <w:sz w:val="18"/>
          <w:szCs w:val="18"/>
          <w:lang w:val="en-GB"/>
        </w:rPr>
        <w:t>Municipal Assembly</w:t>
      </w:r>
      <w:r w:rsidRPr="00A962AC">
        <w:rPr>
          <w:rFonts w:ascii="Book Antiqua" w:hAnsi="Book Antiqua" w:cs="Calibri Light"/>
          <w:i/>
          <w:sz w:val="18"/>
          <w:szCs w:val="18"/>
          <w:lang w:val="en-GB"/>
        </w:rPr>
        <w:t xml:space="preserve">, the </w:t>
      </w:r>
      <w:r w:rsidR="0019530F">
        <w:rPr>
          <w:rFonts w:ascii="Book Antiqua" w:hAnsi="Book Antiqua" w:cs="Calibri Light"/>
          <w:i/>
          <w:sz w:val="18"/>
          <w:szCs w:val="18"/>
          <w:lang w:val="en-GB"/>
        </w:rPr>
        <w:t>C</w:t>
      </w:r>
      <w:r w:rsidRPr="00A962AC">
        <w:rPr>
          <w:rFonts w:ascii="Book Antiqua" w:hAnsi="Book Antiqua" w:cs="Calibri Light"/>
          <w:i/>
          <w:sz w:val="18"/>
          <w:szCs w:val="18"/>
          <w:lang w:val="en-GB"/>
        </w:rPr>
        <w:t xml:space="preserve">ommittee </w:t>
      </w:r>
      <w:r w:rsidR="0019530F">
        <w:rPr>
          <w:rFonts w:ascii="Book Antiqua" w:hAnsi="Book Antiqua" w:cs="Calibri Light"/>
          <w:i/>
          <w:sz w:val="18"/>
          <w:szCs w:val="18"/>
          <w:lang w:val="en-GB"/>
        </w:rPr>
        <w:t>on</w:t>
      </w:r>
      <w:r w:rsidRPr="00A962AC">
        <w:rPr>
          <w:rFonts w:ascii="Book Antiqua" w:hAnsi="Book Antiqua" w:cs="Calibri Light"/>
          <w:i/>
          <w:sz w:val="18"/>
          <w:szCs w:val="18"/>
          <w:lang w:val="en-GB"/>
        </w:rPr>
        <w:t xml:space="preserve"> </w:t>
      </w:r>
      <w:r w:rsidR="0019530F">
        <w:rPr>
          <w:rFonts w:ascii="Book Antiqua" w:hAnsi="Book Antiqua" w:cs="Calibri Light"/>
          <w:i/>
          <w:sz w:val="18"/>
          <w:szCs w:val="18"/>
          <w:lang w:val="en-GB"/>
        </w:rPr>
        <w:t>P</w:t>
      </w:r>
      <w:r w:rsidRPr="00A962AC">
        <w:rPr>
          <w:rFonts w:ascii="Book Antiqua" w:hAnsi="Book Antiqua" w:cs="Calibri Light"/>
          <w:i/>
          <w:sz w:val="18"/>
          <w:szCs w:val="18"/>
          <w:lang w:val="en-GB"/>
        </w:rPr>
        <w:t xml:space="preserve">olitics and </w:t>
      </w:r>
      <w:r w:rsidR="0019530F">
        <w:rPr>
          <w:rFonts w:ascii="Book Antiqua" w:hAnsi="Book Antiqua" w:cs="Calibri Light"/>
          <w:i/>
          <w:sz w:val="18"/>
          <w:szCs w:val="18"/>
          <w:lang w:val="en-GB"/>
        </w:rPr>
        <w:t>F</w:t>
      </w:r>
      <w:r w:rsidRPr="00A962AC">
        <w:rPr>
          <w:rFonts w:ascii="Book Antiqua" w:hAnsi="Book Antiqua" w:cs="Calibri Light"/>
          <w:i/>
          <w:sz w:val="18"/>
          <w:szCs w:val="18"/>
          <w:lang w:val="en-GB"/>
        </w:rPr>
        <w:t xml:space="preserve">inance and the </w:t>
      </w:r>
      <w:r w:rsidR="0019530F">
        <w:rPr>
          <w:rFonts w:ascii="Book Antiqua" w:hAnsi="Book Antiqua" w:cs="Calibri Light"/>
          <w:i/>
          <w:sz w:val="18"/>
          <w:szCs w:val="18"/>
          <w:lang w:val="en-GB"/>
        </w:rPr>
        <w:t>C</w:t>
      </w:r>
      <w:r w:rsidRPr="00A962AC">
        <w:rPr>
          <w:rFonts w:ascii="Book Antiqua" w:hAnsi="Book Antiqua" w:cs="Calibri Light"/>
          <w:i/>
          <w:sz w:val="18"/>
          <w:szCs w:val="18"/>
          <w:lang w:val="en-GB"/>
        </w:rPr>
        <w:t xml:space="preserve">ommittee </w:t>
      </w:r>
      <w:r w:rsidR="0019530F">
        <w:rPr>
          <w:rFonts w:ascii="Book Antiqua" w:hAnsi="Book Antiqua" w:cs="Calibri Light"/>
          <w:i/>
          <w:sz w:val="18"/>
          <w:szCs w:val="18"/>
          <w:lang w:val="en-GB"/>
        </w:rPr>
        <w:t>on</w:t>
      </w:r>
      <w:r w:rsidRPr="00A962AC">
        <w:rPr>
          <w:rFonts w:ascii="Book Antiqua" w:hAnsi="Book Antiqua" w:cs="Calibri Light"/>
          <w:i/>
          <w:sz w:val="18"/>
          <w:szCs w:val="18"/>
          <w:lang w:val="en-GB"/>
        </w:rPr>
        <w:t xml:space="preserve"> </w:t>
      </w:r>
      <w:r w:rsidR="0019530F">
        <w:rPr>
          <w:rFonts w:ascii="Book Antiqua" w:hAnsi="Book Antiqua" w:cs="Calibri Light"/>
          <w:i/>
          <w:sz w:val="18"/>
          <w:szCs w:val="18"/>
          <w:lang w:val="en-GB"/>
        </w:rPr>
        <w:t>C</w:t>
      </w:r>
      <w:r w:rsidRPr="00A962AC">
        <w:rPr>
          <w:rFonts w:ascii="Book Antiqua" w:hAnsi="Book Antiqua" w:cs="Calibri Light"/>
          <w:i/>
          <w:sz w:val="18"/>
          <w:szCs w:val="18"/>
          <w:lang w:val="en-GB"/>
        </w:rPr>
        <w:t>ommunities</w:t>
      </w:r>
    </w:p>
    <w:p w14:paraId="1CA75BE0" w14:textId="77777777" w:rsidR="00EA6113" w:rsidRPr="00A962AC" w:rsidRDefault="00EA6113" w:rsidP="00E0466F">
      <w:pPr>
        <w:spacing w:line="276" w:lineRule="auto"/>
        <w:rPr>
          <w:rFonts w:asciiTheme="majorHAnsi" w:hAnsiTheme="majorHAnsi" w:cstheme="majorHAnsi"/>
          <w:color w:val="00B0F0"/>
          <w:sz w:val="24"/>
          <w:lang w:val="en-GB"/>
        </w:rPr>
      </w:pPr>
      <w:bookmarkStart w:id="42" w:name="_Toc130455682"/>
    </w:p>
    <w:p w14:paraId="5B7C744B" w14:textId="6AE6EDCC" w:rsidR="00240E19" w:rsidRPr="00A962AC" w:rsidRDefault="00FA5DBE" w:rsidP="00E0466F">
      <w:pPr>
        <w:spacing w:line="276" w:lineRule="auto"/>
        <w:rPr>
          <w:rFonts w:ascii="Book Antiqua" w:hAnsi="Book Antiqua" w:cstheme="majorHAnsi"/>
          <w:b/>
          <w:color w:val="2F5496" w:themeColor="accent5" w:themeShade="BF"/>
          <w:lang w:val="en-GB"/>
        </w:rPr>
      </w:pPr>
      <w:r w:rsidRPr="00A962AC">
        <w:rPr>
          <w:rFonts w:ascii="Book Antiqua" w:hAnsi="Book Antiqua" w:cstheme="majorHAnsi"/>
          <w:b/>
          <w:color w:val="2F5496" w:themeColor="accent5" w:themeShade="BF"/>
          <w:lang w:val="en-GB"/>
        </w:rPr>
        <w:t xml:space="preserve">ONLINE </w:t>
      </w:r>
      <w:r w:rsidR="0019530F">
        <w:rPr>
          <w:rFonts w:ascii="Book Antiqua" w:hAnsi="Book Antiqua" w:cstheme="majorHAnsi"/>
          <w:b/>
          <w:color w:val="2F5496" w:themeColor="accent5" w:themeShade="BF"/>
          <w:lang w:val="en-GB"/>
        </w:rPr>
        <w:t>BROADCASTING</w:t>
      </w:r>
      <w:r w:rsidR="0019530F" w:rsidRPr="00A962AC">
        <w:rPr>
          <w:rFonts w:ascii="Book Antiqua" w:hAnsi="Book Antiqua" w:cstheme="majorHAnsi"/>
          <w:b/>
          <w:color w:val="2F5496" w:themeColor="accent5" w:themeShade="BF"/>
          <w:lang w:val="en-GB"/>
        </w:rPr>
        <w:t xml:space="preserve"> </w:t>
      </w:r>
      <w:r w:rsidRPr="00A962AC">
        <w:rPr>
          <w:rFonts w:ascii="Book Antiqua" w:hAnsi="Book Antiqua" w:cstheme="majorHAnsi"/>
          <w:b/>
          <w:color w:val="2F5496" w:themeColor="accent5" w:themeShade="BF"/>
          <w:lang w:val="en-GB"/>
        </w:rPr>
        <w:t>OF MUNICIPAL ASSEMBLY MEETINGS</w:t>
      </w:r>
      <w:bookmarkEnd w:id="42"/>
    </w:p>
    <w:p w14:paraId="50864BDE" w14:textId="38ACB714" w:rsidR="00FA5DBE" w:rsidRPr="00A962AC" w:rsidRDefault="00FA5DBE" w:rsidP="00B80AA2">
      <w:pPr>
        <w:spacing w:after="240" w:line="276" w:lineRule="auto"/>
        <w:rPr>
          <w:rFonts w:ascii="Book Antiqua" w:eastAsia="Times New Roman" w:hAnsi="Book Antiqua" w:cs="Calibri Light"/>
          <w:b/>
          <w:kern w:val="20"/>
          <w:sz w:val="24"/>
          <w:szCs w:val="24"/>
          <w:lang w:val="en-GB"/>
        </w:rPr>
      </w:pPr>
      <w:r w:rsidRPr="00A962AC">
        <w:rPr>
          <w:rFonts w:ascii="Book Antiqua" w:hAnsi="Book Antiqua"/>
          <w:bCs/>
          <w:sz w:val="24"/>
          <w:szCs w:val="24"/>
          <w:lang w:val="en-GB"/>
        </w:rPr>
        <w:t>Based on paragraph 8</w:t>
      </w:r>
      <w:r w:rsidR="00B52A51">
        <w:rPr>
          <w:rFonts w:ascii="Book Antiqua" w:hAnsi="Book Antiqua"/>
          <w:bCs/>
          <w:sz w:val="24"/>
          <w:szCs w:val="24"/>
          <w:lang w:val="en-GB"/>
        </w:rPr>
        <w:t xml:space="preserve"> of</w:t>
      </w:r>
      <w:r w:rsidRPr="00A962AC">
        <w:rPr>
          <w:rFonts w:ascii="Book Antiqua" w:hAnsi="Book Antiqua"/>
          <w:bCs/>
          <w:sz w:val="24"/>
          <w:szCs w:val="24"/>
          <w:lang w:val="en-GB"/>
        </w:rPr>
        <w:t xml:space="preserve"> </w:t>
      </w:r>
      <w:r w:rsidR="00B52A51">
        <w:rPr>
          <w:rFonts w:ascii="Book Antiqua" w:hAnsi="Book Antiqua"/>
          <w:bCs/>
          <w:sz w:val="24"/>
          <w:szCs w:val="24"/>
          <w:lang w:val="en-GB"/>
        </w:rPr>
        <w:t>A</w:t>
      </w:r>
      <w:r w:rsidRPr="00A962AC">
        <w:rPr>
          <w:rFonts w:ascii="Book Antiqua" w:hAnsi="Book Antiqua"/>
          <w:bCs/>
          <w:sz w:val="24"/>
          <w:szCs w:val="24"/>
          <w:lang w:val="en-GB"/>
        </w:rPr>
        <w:t>rticle 4</w:t>
      </w:r>
      <w:r w:rsidR="0019530F">
        <w:rPr>
          <w:rFonts w:ascii="Book Antiqua" w:hAnsi="Book Antiqua"/>
          <w:bCs/>
          <w:sz w:val="24"/>
          <w:szCs w:val="24"/>
          <w:lang w:val="en-GB"/>
        </w:rPr>
        <w:t xml:space="preserve"> </w:t>
      </w:r>
      <w:r w:rsidRPr="00A962AC">
        <w:rPr>
          <w:rFonts w:ascii="Book Antiqua" w:hAnsi="Book Antiqua"/>
          <w:sz w:val="24"/>
          <w:szCs w:val="24"/>
          <w:lang w:val="en-GB"/>
        </w:rPr>
        <w:t xml:space="preserve">of Administrative Instruction No. 03/2020 </w:t>
      </w:r>
      <w:r w:rsidR="0019530F">
        <w:rPr>
          <w:rFonts w:ascii="Book Antiqua" w:hAnsi="Book Antiqua"/>
          <w:sz w:val="24"/>
          <w:szCs w:val="24"/>
          <w:lang w:val="en-GB"/>
        </w:rPr>
        <w:t>on the</w:t>
      </w:r>
      <w:r w:rsidR="00B52A51">
        <w:rPr>
          <w:rFonts w:ascii="Book Antiqua" w:hAnsi="Book Antiqua"/>
          <w:sz w:val="24"/>
          <w:szCs w:val="24"/>
          <w:lang w:val="en-GB"/>
        </w:rPr>
        <w:t xml:space="preserve"> </w:t>
      </w:r>
      <w:r w:rsidRPr="00A962AC">
        <w:rPr>
          <w:rFonts w:ascii="Book Antiqua" w:hAnsi="Book Antiqua"/>
          <w:sz w:val="24"/>
          <w:szCs w:val="24"/>
          <w:lang w:val="en-GB"/>
        </w:rPr>
        <w:t>Transparency</w:t>
      </w:r>
      <w:r w:rsidR="0019530F">
        <w:rPr>
          <w:rFonts w:ascii="Book Antiqua" w:hAnsi="Book Antiqua"/>
          <w:sz w:val="24"/>
          <w:szCs w:val="24"/>
          <w:lang w:val="en-GB"/>
        </w:rPr>
        <w:t xml:space="preserve"> in Municipalities</w:t>
      </w:r>
      <w:r w:rsidRPr="00A962AC">
        <w:rPr>
          <w:rFonts w:ascii="Book Antiqua" w:hAnsi="Book Antiqua"/>
          <w:sz w:val="24"/>
          <w:szCs w:val="24"/>
          <w:lang w:val="en-GB"/>
        </w:rPr>
        <w:t>, the municipality broadcasts the meetings of the municipal assembly through the official website, using the equipment necessary for broadcasting.</w:t>
      </w:r>
    </w:p>
    <w:p w14:paraId="4B196FB2" w14:textId="20A82DDD" w:rsidR="00FA5DBE" w:rsidRPr="00A962AC" w:rsidRDefault="00FA5DBE" w:rsidP="00B80AA2">
      <w:pPr>
        <w:spacing w:after="240" w:line="276" w:lineRule="auto"/>
        <w:rPr>
          <w:rFonts w:ascii="Book Antiqua" w:hAnsi="Book Antiqua"/>
          <w:sz w:val="24"/>
          <w:szCs w:val="24"/>
          <w:lang w:val="en-GB"/>
        </w:rPr>
      </w:pPr>
      <w:r w:rsidRPr="00A962AC">
        <w:rPr>
          <w:rFonts w:ascii="Book Antiqua" w:hAnsi="Book Antiqua"/>
          <w:sz w:val="24"/>
          <w:szCs w:val="24"/>
          <w:lang w:val="en-GB"/>
        </w:rPr>
        <w:t>According to the data from the monitoring of the official websites of the municipalities for the period January - December 2022, 262 online meetings of the municipal assembly were broadcast from 38 municipalities, of which 14 municipalities or</w:t>
      </w:r>
      <w:r w:rsidR="0019530F">
        <w:rPr>
          <w:rFonts w:ascii="Book Antiqua" w:hAnsi="Book Antiqua"/>
          <w:sz w:val="24"/>
          <w:szCs w:val="24"/>
          <w:lang w:val="en-GB"/>
        </w:rPr>
        <w:t xml:space="preserve"> </w:t>
      </w:r>
      <w:r w:rsidR="004729DE" w:rsidRPr="00A962AC">
        <w:rPr>
          <w:rFonts w:ascii="Book Antiqua" w:eastAsia="Times New Roman" w:hAnsi="Book Antiqua" w:cs="Times New Roman"/>
          <w:bCs/>
          <w:sz w:val="24"/>
          <w:szCs w:val="24"/>
          <w:lang w:val="en-GB"/>
        </w:rPr>
        <w:t xml:space="preserve">42% </w:t>
      </w:r>
      <w:r w:rsidRPr="00A962AC">
        <w:rPr>
          <w:rFonts w:ascii="Book Antiqua" w:hAnsi="Book Antiqua"/>
          <w:sz w:val="24"/>
          <w:szCs w:val="24"/>
          <w:lang w:val="en-GB"/>
        </w:rPr>
        <w:t>did not broadcast any meetings online, while 24 other municipalities or 58%</w:t>
      </w:r>
      <w:r w:rsidR="0019530F">
        <w:rPr>
          <w:rFonts w:ascii="Book Antiqua" w:hAnsi="Book Antiqua"/>
          <w:sz w:val="24"/>
          <w:szCs w:val="24"/>
          <w:lang w:val="en-GB"/>
        </w:rPr>
        <w:t xml:space="preserve"> have </w:t>
      </w:r>
      <w:r w:rsidRPr="00A962AC">
        <w:rPr>
          <w:rFonts w:ascii="Book Antiqua" w:hAnsi="Book Antiqua"/>
          <w:sz w:val="24"/>
          <w:szCs w:val="24"/>
          <w:lang w:val="en-GB"/>
        </w:rPr>
        <w:t>published online meeting broadcast.</w:t>
      </w:r>
    </w:p>
    <w:p w14:paraId="29DED6A8" w14:textId="20819E13" w:rsidR="00FA5DBE" w:rsidRPr="00A962AC" w:rsidRDefault="00CE48B2" w:rsidP="00B80AA2">
      <w:pPr>
        <w:spacing w:after="240" w:line="276" w:lineRule="auto"/>
        <w:rPr>
          <w:rFonts w:ascii="Book Antiqua" w:hAnsi="Book Antiqua"/>
          <w:sz w:val="24"/>
          <w:szCs w:val="24"/>
          <w:lang w:val="en-GB"/>
        </w:rPr>
      </w:pPr>
      <w:r>
        <w:rPr>
          <w:rFonts w:ascii="Book Antiqua" w:eastAsia="Times New Roman" w:hAnsi="Book Antiqua" w:cs="Calibri Light"/>
          <w:bCs/>
          <w:kern w:val="20"/>
          <w:sz w:val="24"/>
          <w:szCs w:val="24"/>
          <w:lang w:val="en-GB"/>
        </w:rPr>
        <w:t xml:space="preserve">A </w:t>
      </w:r>
      <w:r w:rsidR="00FA5DBE" w:rsidRPr="00A962AC">
        <w:rPr>
          <w:rFonts w:ascii="Book Antiqua" w:eastAsia="Times New Roman" w:hAnsi="Book Antiqua" w:cs="Calibri Light"/>
          <w:bCs/>
          <w:kern w:val="20"/>
          <w:sz w:val="24"/>
          <w:szCs w:val="24"/>
          <w:lang w:val="en-GB"/>
        </w:rPr>
        <w:t>figure with data for</w:t>
      </w:r>
      <w:r w:rsidR="0019530F">
        <w:rPr>
          <w:rFonts w:ascii="Book Antiqua" w:eastAsia="Times New Roman" w:hAnsi="Book Antiqua" w:cs="Calibri Light"/>
          <w:bCs/>
          <w:kern w:val="20"/>
          <w:sz w:val="24"/>
          <w:szCs w:val="24"/>
          <w:lang w:val="en-GB"/>
        </w:rPr>
        <w:t xml:space="preserve"> </w:t>
      </w:r>
      <w:r w:rsidR="00FA5DBE" w:rsidRPr="00A962AC">
        <w:rPr>
          <w:rFonts w:ascii="Book Antiqua" w:hAnsi="Book Antiqua"/>
          <w:bCs/>
          <w:sz w:val="24"/>
          <w:szCs w:val="24"/>
          <w:lang w:val="en-GB"/>
        </w:rPr>
        <w:t>the municipalities that broadcast the meetings</w:t>
      </w:r>
      <w:r w:rsidR="0019530F">
        <w:rPr>
          <w:rFonts w:ascii="Book Antiqua" w:hAnsi="Book Antiqua"/>
          <w:bCs/>
          <w:sz w:val="24"/>
          <w:szCs w:val="24"/>
          <w:lang w:val="en-GB"/>
        </w:rPr>
        <w:t xml:space="preserve"> </w:t>
      </w:r>
      <w:r w:rsidR="00FA5DBE" w:rsidRPr="00A962AC">
        <w:rPr>
          <w:rFonts w:ascii="Book Antiqua" w:hAnsi="Book Antiqua"/>
          <w:sz w:val="24"/>
          <w:szCs w:val="24"/>
          <w:lang w:val="en-GB"/>
        </w:rPr>
        <w:t xml:space="preserve">of the </w:t>
      </w:r>
      <w:r w:rsidR="0019530F" w:rsidRPr="00EA37CF">
        <w:rPr>
          <w:rFonts w:ascii="Book Antiqua" w:hAnsi="Book Antiqua"/>
          <w:sz w:val="24"/>
          <w:szCs w:val="24"/>
          <w:lang w:val="en-GB"/>
        </w:rPr>
        <w:t>Municipal Assembly</w:t>
      </w:r>
      <w:r>
        <w:rPr>
          <w:rFonts w:ascii="Book Antiqua" w:hAnsi="Book Antiqua"/>
          <w:sz w:val="24"/>
          <w:szCs w:val="24"/>
          <w:lang w:val="en-GB"/>
        </w:rPr>
        <w:t xml:space="preserve"> online is presented below</w:t>
      </w:r>
      <w:r w:rsidR="00FA5DBE" w:rsidRPr="00A962AC">
        <w:rPr>
          <w:rFonts w:ascii="Book Antiqua" w:hAnsi="Book Antiqua"/>
          <w:sz w:val="24"/>
          <w:szCs w:val="24"/>
          <w:lang w:val="en-GB"/>
        </w:rPr>
        <w:t>.</w:t>
      </w:r>
    </w:p>
    <w:p w14:paraId="64DDC073" w14:textId="77777777" w:rsidR="00FA5DBE" w:rsidRPr="00A962AC" w:rsidRDefault="002B0561" w:rsidP="004729DE">
      <w:pPr>
        <w:spacing w:after="240" w:line="360" w:lineRule="auto"/>
        <w:rPr>
          <w:rFonts w:ascii="Book Antiqua" w:hAnsi="Book Antiqua"/>
          <w:lang w:val="en-GB"/>
        </w:rPr>
      </w:pPr>
      <w:r w:rsidRPr="00A962AC">
        <w:rPr>
          <w:noProof/>
          <w:lang w:val="en-US"/>
        </w:rPr>
        <w:lastRenderedPageBreak/>
        <w:drawing>
          <wp:inline distT="0" distB="0" distL="0" distR="0" wp14:anchorId="6C7CF419" wp14:editId="7F218FEE">
            <wp:extent cx="6029325" cy="235267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2CD851" w14:textId="77777777" w:rsidR="00E0466F" w:rsidRPr="00A962AC" w:rsidRDefault="00FA5DBE" w:rsidP="00E0466F">
      <w:pPr>
        <w:spacing w:line="276" w:lineRule="auto"/>
        <w:jc w:val="center"/>
        <w:rPr>
          <w:rFonts w:ascii="Book Antiqua" w:hAnsi="Book Antiqua"/>
          <w:i/>
          <w:sz w:val="18"/>
          <w:szCs w:val="18"/>
          <w:lang w:val="en-GB"/>
        </w:rPr>
      </w:pPr>
      <w:r w:rsidRPr="00A962AC">
        <w:rPr>
          <w:rFonts w:ascii="Book Antiqua" w:hAnsi="Book Antiqua"/>
          <w:i/>
          <w:sz w:val="18"/>
          <w:szCs w:val="18"/>
          <w:lang w:val="en-GB"/>
        </w:rPr>
        <w:t xml:space="preserve">Fig 6. Meetings of the </w:t>
      </w:r>
      <w:r w:rsidR="0019530F" w:rsidRPr="00EA37CF">
        <w:rPr>
          <w:rFonts w:ascii="Book Antiqua" w:hAnsi="Book Antiqua"/>
          <w:i/>
          <w:sz w:val="18"/>
          <w:szCs w:val="18"/>
          <w:lang w:val="en-GB"/>
        </w:rPr>
        <w:t xml:space="preserve">Municipal Assembly </w:t>
      </w:r>
      <w:r w:rsidRPr="00A962AC">
        <w:rPr>
          <w:rFonts w:ascii="Book Antiqua" w:hAnsi="Book Antiqua"/>
          <w:i/>
          <w:sz w:val="18"/>
          <w:szCs w:val="18"/>
          <w:lang w:val="en-GB"/>
        </w:rPr>
        <w:t>broadcast online</w:t>
      </w:r>
      <w:bookmarkStart w:id="43" w:name="_Toc56692984"/>
      <w:bookmarkStart w:id="44" w:name="_Toc81401210"/>
      <w:bookmarkStart w:id="45" w:name="_Toc85812815"/>
      <w:bookmarkStart w:id="46" w:name="_Toc130455683"/>
    </w:p>
    <w:p w14:paraId="15735B6B" w14:textId="77777777" w:rsidR="00E0466F" w:rsidRPr="00A962AC" w:rsidRDefault="00E0466F" w:rsidP="00E0466F">
      <w:pPr>
        <w:spacing w:line="276" w:lineRule="auto"/>
        <w:jc w:val="left"/>
        <w:rPr>
          <w:rFonts w:ascii="Book Antiqua" w:hAnsi="Book Antiqua"/>
          <w:b/>
          <w:color w:val="2F5496" w:themeColor="accent5" w:themeShade="BF"/>
          <w:lang w:val="en-GB"/>
        </w:rPr>
      </w:pPr>
    </w:p>
    <w:p w14:paraId="0586CFFF" w14:textId="186BF1E7" w:rsidR="00E0466F" w:rsidRPr="00A962AC" w:rsidRDefault="00E0466F" w:rsidP="00E0466F">
      <w:pPr>
        <w:spacing w:line="276" w:lineRule="auto"/>
        <w:rPr>
          <w:rFonts w:ascii="Book Antiqua" w:hAnsi="Book Antiqua" w:cstheme="majorHAnsi"/>
          <w:b/>
          <w:color w:val="2F5496" w:themeColor="accent5" w:themeShade="BF"/>
          <w:lang w:val="en-GB"/>
        </w:rPr>
      </w:pPr>
      <w:r w:rsidRPr="00A962AC">
        <w:rPr>
          <w:rFonts w:ascii="Book Antiqua" w:hAnsi="Book Antiqua" w:cstheme="majorHAnsi"/>
          <w:b/>
          <w:color w:val="2F5496" w:themeColor="accent5" w:themeShade="BF"/>
          <w:lang w:val="en-GB"/>
        </w:rPr>
        <w:t>PUBLICATION OF THE WORK PLANS OF THE MUNICIPAL ASSEMBL</w:t>
      </w:r>
      <w:r w:rsidR="0019530F">
        <w:rPr>
          <w:rFonts w:ascii="Book Antiqua" w:hAnsi="Book Antiqua" w:cstheme="majorHAnsi"/>
          <w:b/>
          <w:color w:val="2F5496" w:themeColor="accent5" w:themeShade="BF"/>
          <w:lang w:val="en-GB"/>
        </w:rPr>
        <w:t>IES</w:t>
      </w:r>
      <w:bookmarkEnd w:id="43"/>
      <w:bookmarkEnd w:id="44"/>
      <w:bookmarkEnd w:id="45"/>
      <w:bookmarkEnd w:id="46"/>
    </w:p>
    <w:p w14:paraId="1FE61EFD" w14:textId="011564BF" w:rsidR="00FA5DBE" w:rsidRPr="00A962AC" w:rsidRDefault="00FA5DBE" w:rsidP="00B80AA2">
      <w:pPr>
        <w:spacing w:after="240" w:line="276" w:lineRule="auto"/>
        <w:rPr>
          <w:rFonts w:ascii="Book Antiqua" w:hAnsi="Book Antiqua" w:cs="Calibri"/>
          <w:sz w:val="24"/>
          <w:szCs w:val="24"/>
          <w:lang w:val="en-GB"/>
        </w:rPr>
      </w:pPr>
      <w:r w:rsidRPr="00A962AC">
        <w:rPr>
          <w:rFonts w:ascii="Book Antiqua" w:hAnsi="Book Antiqua" w:cs="Calibri"/>
          <w:sz w:val="24"/>
          <w:szCs w:val="24"/>
          <w:lang w:val="en-GB"/>
        </w:rPr>
        <w:t xml:space="preserve">Municipalities have a legal obligation to provide direct access to public documents through </w:t>
      </w:r>
      <w:r w:rsidR="0019530F">
        <w:rPr>
          <w:rFonts w:ascii="Book Antiqua" w:hAnsi="Book Antiqua" w:cs="Calibri"/>
          <w:sz w:val="24"/>
          <w:szCs w:val="24"/>
          <w:lang w:val="en-GB"/>
        </w:rPr>
        <w:t>their</w:t>
      </w:r>
      <w:r w:rsidRPr="00A962AC">
        <w:rPr>
          <w:rFonts w:ascii="Book Antiqua" w:hAnsi="Book Antiqua" w:cs="Calibri"/>
          <w:sz w:val="24"/>
          <w:szCs w:val="24"/>
          <w:lang w:val="en-GB"/>
        </w:rPr>
        <w:t xml:space="preserve"> official website</w:t>
      </w:r>
      <w:r w:rsidR="0019530F">
        <w:rPr>
          <w:rFonts w:ascii="Book Antiqua" w:hAnsi="Book Antiqua" w:cs="Calibri"/>
          <w:sz w:val="24"/>
          <w:szCs w:val="24"/>
          <w:lang w:val="en-GB"/>
        </w:rPr>
        <w:t>s</w:t>
      </w:r>
      <w:r w:rsidRPr="00A962AC">
        <w:rPr>
          <w:rFonts w:ascii="Book Antiqua" w:hAnsi="Book Antiqua" w:cs="Calibri"/>
          <w:sz w:val="24"/>
          <w:szCs w:val="24"/>
          <w:lang w:val="en-GB"/>
        </w:rPr>
        <w:t>, such as: the work plan of the municipal assembly, strategies and other approved policy documents.</w:t>
      </w:r>
    </w:p>
    <w:p w14:paraId="5A3F8FF9" w14:textId="77777777" w:rsidR="002B0561" w:rsidRPr="00A962AC" w:rsidRDefault="002B0561" w:rsidP="00B80AA2">
      <w:pPr>
        <w:spacing w:after="240" w:line="276" w:lineRule="auto"/>
        <w:rPr>
          <w:rFonts w:ascii="Book Antiqua" w:hAnsi="Book Antiqua" w:cs="Calibri"/>
          <w:sz w:val="24"/>
          <w:szCs w:val="24"/>
          <w:lang w:val="en-GB"/>
        </w:rPr>
      </w:pPr>
      <w:r w:rsidRPr="00A962AC">
        <w:rPr>
          <w:noProof/>
          <w:lang w:val="en-US"/>
        </w:rPr>
        <w:drawing>
          <wp:inline distT="0" distB="0" distL="0" distR="0" wp14:anchorId="62882A26" wp14:editId="7DF2CE0C">
            <wp:extent cx="5819775" cy="2743200"/>
            <wp:effectExtent l="0" t="0" r="9525"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8328E9" w14:textId="0FB09B87" w:rsidR="002B0561" w:rsidRPr="00A962AC" w:rsidRDefault="002B0561" w:rsidP="002B0561">
      <w:pPr>
        <w:spacing w:line="276" w:lineRule="auto"/>
        <w:jc w:val="center"/>
        <w:rPr>
          <w:rFonts w:ascii="Book Antiqua" w:hAnsi="Book Antiqua"/>
          <w:i/>
          <w:sz w:val="18"/>
          <w:szCs w:val="18"/>
          <w:lang w:val="en-GB"/>
        </w:rPr>
      </w:pPr>
      <w:r w:rsidRPr="00A962AC">
        <w:rPr>
          <w:rFonts w:ascii="Book Antiqua" w:hAnsi="Book Antiqua"/>
          <w:i/>
          <w:sz w:val="18"/>
          <w:szCs w:val="18"/>
          <w:lang w:val="en-GB"/>
        </w:rPr>
        <w:t xml:space="preserve">Fig 7. Publication of the </w:t>
      </w:r>
      <w:r w:rsidR="00CE48B2">
        <w:rPr>
          <w:rFonts w:ascii="Book Antiqua" w:hAnsi="Book Antiqua"/>
          <w:i/>
          <w:sz w:val="18"/>
          <w:szCs w:val="18"/>
          <w:lang w:val="en-GB"/>
        </w:rPr>
        <w:t>M</w:t>
      </w:r>
      <w:r w:rsidRPr="00A962AC">
        <w:rPr>
          <w:rFonts w:ascii="Book Antiqua" w:hAnsi="Book Antiqua"/>
          <w:i/>
          <w:sz w:val="18"/>
          <w:szCs w:val="18"/>
          <w:lang w:val="en-GB"/>
        </w:rPr>
        <w:t xml:space="preserve">unicipal </w:t>
      </w:r>
      <w:r w:rsidR="00CE48B2">
        <w:rPr>
          <w:rFonts w:ascii="Book Antiqua" w:hAnsi="Book Antiqua"/>
          <w:i/>
          <w:sz w:val="18"/>
          <w:szCs w:val="18"/>
          <w:lang w:val="en-GB"/>
        </w:rPr>
        <w:t>A</w:t>
      </w:r>
      <w:r w:rsidRPr="00A962AC">
        <w:rPr>
          <w:rFonts w:ascii="Book Antiqua" w:hAnsi="Book Antiqua"/>
          <w:i/>
          <w:sz w:val="18"/>
          <w:szCs w:val="18"/>
          <w:lang w:val="en-GB"/>
        </w:rPr>
        <w:t>ssembly plan</w:t>
      </w:r>
    </w:p>
    <w:p w14:paraId="69C54A3C" w14:textId="77777777" w:rsidR="002B0561" w:rsidRPr="00A962AC" w:rsidRDefault="002B0561" w:rsidP="002B0561">
      <w:pPr>
        <w:spacing w:line="276" w:lineRule="auto"/>
        <w:jc w:val="center"/>
        <w:rPr>
          <w:rFonts w:ascii="Book Antiqua" w:hAnsi="Book Antiqua"/>
          <w:i/>
          <w:sz w:val="18"/>
          <w:szCs w:val="18"/>
          <w:lang w:val="en-GB"/>
        </w:rPr>
      </w:pPr>
    </w:p>
    <w:p w14:paraId="50BDC699" w14:textId="77777777" w:rsidR="002B0561" w:rsidRPr="00A962AC" w:rsidRDefault="002B0561" w:rsidP="00B80AA2">
      <w:pPr>
        <w:spacing w:after="240" w:line="276" w:lineRule="auto"/>
        <w:rPr>
          <w:rFonts w:ascii="Book Antiqua" w:hAnsi="Book Antiqua" w:cs="Calibri"/>
          <w:sz w:val="24"/>
          <w:szCs w:val="24"/>
          <w:lang w:val="en-GB"/>
        </w:rPr>
      </w:pPr>
    </w:p>
    <w:p w14:paraId="1B78BD84" w14:textId="2DC420A5" w:rsidR="00240E19" w:rsidRPr="00A962AC" w:rsidRDefault="00FA5DBE" w:rsidP="00240E19">
      <w:pPr>
        <w:spacing w:after="0" w:line="276" w:lineRule="auto"/>
        <w:rPr>
          <w:rFonts w:ascii="Book Antiqua" w:hAnsi="Book Antiqua" w:cstheme="majorHAnsi"/>
          <w:i/>
          <w:iCs/>
          <w:sz w:val="24"/>
          <w:szCs w:val="24"/>
          <w:u w:val="single"/>
          <w:lang w:val="en-GB"/>
        </w:rPr>
      </w:pPr>
      <w:r w:rsidRPr="00A962AC">
        <w:rPr>
          <w:rFonts w:ascii="Book Antiqua" w:eastAsia="Times New Roman" w:hAnsi="Book Antiqua" w:cs="Calibri Light"/>
          <w:kern w:val="20"/>
          <w:sz w:val="24"/>
          <w:szCs w:val="24"/>
          <w:lang w:val="en-GB"/>
        </w:rPr>
        <w:lastRenderedPageBreak/>
        <w:t xml:space="preserve">From a total of 38 municipalities, it is noted that </w:t>
      </w:r>
      <w:r w:rsidRPr="00A962AC">
        <w:rPr>
          <w:rFonts w:ascii="Book Antiqua" w:eastAsia="Times New Roman" w:hAnsi="Book Antiqua" w:cs="Calibri Light"/>
          <w:kern w:val="20"/>
          <w:sz w:val="24"/>
          <w:szCs w:val="24"/>
          <w:u w:val="single"/>
          <w:lang w:val="en-GB"/>
        </w:rPr>
        <w:t>30</w:t>
      </w:r>
      <w:r w:rsidRPr="00A962AC">
        <w:rPr>
          <w:rFonts w:ascii="Book Antiqua" w:eastAsia="Times New Roman" w:hAnsi="Book Antiqua" w:cs="Calibri Light"/>
          <w:kern w:val="20"/>
          <w:sz w:val="24"/>
          <w:szCs w:val="24"/>
          <w:lang w:val="en-GB"/>
        </w:rPr>
        <w:t xml:space="preserve"> municipalities have published the work plan of the municipal assembly on their websites, while 8 other municipalities have failed to meet this criterion. The municipalities that have not published the plan of the assembly are:</w:t>
      </w:r>
      <w:r w:rsidR="0019530F">
        <w:rPr>
          <w:rFonts w:ascii="Book Antiqua" w:eastAsia="Times New Roman" w:hAnsi="Book Antiqua" w:cs="Calibri Light"/>
          <w:kern w:val="20"/>
          <w:sz w:val="24"/>
          <w:szCs w:val="24"/>
          <w:lang w:val="en-GB"/>
        </w:rPr>
        <w:t xml:space="preserve"> </w:t>
      </w:r>
      <w:r w:rsidR="009B23E3" w:rsidRPr="00A962AC">
        <w:rPr>
          <w:rFonts w:ascii="Book Antiqua" w:hAnsi="Book Antiqua" w:cstheme="majorHAnsi"/>
          <w:i/>
          <w:iCs/>
          <w:sz w:val="24"/>
          <w:szCs w:val="24"/>
          <w:u w:val="single"/>
          <w:lang w:val="en-GB"/>
        </w:rPr>
        <w:t>Novob</w:t>
      </w:r>
      <w:r w:rsidR="0019530F">
        <w:rPr>
          <w:rFonts w:ascii="Book Antiqua" w:hAnsi="Book Antiqua" w:cstheme="majorHAnsi"/>
          <w:i/>
          <w:iCs/>
          <w:sz w:val="24"/>
          <w:szCs w:val="24"/>
          <w:u w:val="single"/>
          <w:lang w:val="en-GB"/>
        </w:rPr>
        <w:t>e</w:t>
      </w:r>
      <w:r w:rsidR="009B23E3" w:rsidRPr="00A962AC">
        <w:rPr>
          <w:rFonts w:ascii="Book Antiqua" w:hAnsi="Book Antiqua" w:cstheme="majorHAnsi"/>
          <w:i/>
          <w:iCs/>
          <w:sz w:val="24"/>
          <w:szCs w:val="24"/>
          <w:u w:val="single"/>
          <w:lang w:val="en-GB"/>
        </w:rPr>
        <w:t>rda, Obiliq, Partesh, Ranillug, Zveqan, Zubin Potok, Leposaviq, North Mitrovica.</w:t>
      </w:r>
    </w:p>
    <w:p w14:paraId="020B33F1" w14:textId="77777777" w:rsidR="00E0466F" w:rsidRPr="00A962AC" w:rsidRDefault="00E0466F" w:rsidP="00E0466F">
      <w:pPr>
        <w:spacing w:line="276" w:lineRule="auto"/>
        <w:rPr>
          <w:rFonts w:asciiTheme="majorHAnsi" w:hAnsiTheme="majorHAnsi" w:cstheme="majorHAnsi"/>
          <w:color w:val="00B0F0"/>
          <w:lang w:val="en-GB"/>
        </w:rPr>
      </w:pPr>
      <w:bookmarkStart w:id="47" w:name="_Toc130455684"/>
    </w:p>
    <w:p w14:paraId="02D466DE" w14:textId="77777777" w:rsidR="009B23E3" w:rsidRPr="00A962AC" w:rsidRDefault="009B23E3" w:rsidP="00E0466F">
      <w:pPr>
        <w:spacing w:line="276" w:lineRule="auto"/>
        <w:rPr>
          <w:rFonts w:asciiTheme="majorHAnsi" w:hAnsiTheme="majorHAnsi" w:cstheme="majorHAnsi"/>
          <w:color w:val="00B0F0"/>
          <w:sz w:val="24"/>
          <w:lang w:val="en-GB"/>
        </w:rPr>
      </w:pPr>
      <w:r w:rsidRPr="00A962AC">
        <w:rPr>
          <w:rFonts w:asciiTheme="majorHAnsi" w:hAnsiTheme="majorHAnsi" w:cstheme="majorHAnsi"/>
          <w:color w:val="00B0F0"/>
          <w:sz w:val="24"/>
          <w:lang w:val="en-GB"/>
        </w:rPr>
        <w:t>REPORT ON ACCESS TO PUBLIC DOCUMENTS</w:t>
      </w:r>
      <w:bookmarkEnd w:id="47"/>
    </w:p>
    <w:p w14:paraId="297AFC9D" w14:textId="77777777" w:rsidR="00D40F52" w:rsidRPr="00A962AC" w:rsidRDefault="00D40F52" w:rsidP="00B80AA2">
      <w:pPr>
        <w:pStyle w:val="PlainText"/>
        <w:spacing w:line="276" w:lineRule="auto"/>
        <w:jc w:val="both"/>
        <w:rPr>
          <w:rFonts w:ascii="Book Antiqua" w:hAnsi="Book Antiqua"/>
          <w:sz w:val="24"/>
          <w:szCs w:val="24"/>
          <w:lang w:val="en-GB"/>
        </w:rPr>
      </w:pPr>
    </w:p>
    <w:p w14:paraId="6E39D2B8" w14:textId="71D7DA47" w:rsidR="009B23E3" w:rsidRPr="00A962AC" w:rsidRDefault="00DA3660" w:rsidP="00B80AA2">
      <w:pPr>
        <w:pStyle w:val="PlainText"/>
        <w:spacing w:line="276" w:lineRule="auto"/>
        <w:jc w:val="both"/>
        <w:rPr>
          <w:rFonts w:ascii="Book Antiqua" w:hAnsi="Book Antiqua"/>
          <w:i/>
          <w:sz w:val="24"/>
          <w:szCs w:val="24"/>
          <w:u w:val="single"/>
          <w:lang w:val="en-GB"/>
        </w:rPr>
      </w:pPr>
      <w:r w:rsidRPr="00A962AC">
        <w:rPr>
          <w:rFonts w:ascii="Book Antiqua" w:hAnsi="Book Antiqua"/>
          <w:sz w:val="24"/>
          <w:szCs w:val="24"/>
          <w:lang w:val="en-GB"/>
        </w:rPr>
        <w:t xml:space="preserve">Article 31 of Law No. 06/L-081 on </w:t>
      </w:r>
      <w:r w:rsidR="00CE48B2">
        <w:rPr>
          <w:rFonts w:ascii="Book Antiqua" w:hAnsi="Book Antiqua"/>
          <w:sz w:val="24"/>
          <w:szCs w:val="24"/>
          <w:lang w:val="en-GB"/>
        </w:rPr>
        <w:t>A</w:t>
      </w:r>
      <w:r w:rsidRPr="00A962AC">
        <w:rPr>
          <w:rFonts w:ascii="Book Antiqua" w:hAnsi="Book Antiqua"/>
          <w:sz w:val="24"/>
          <w:szCs w:val="24"/>
          <w:lang w:val="en-GB"/>
        </w:rPr>
        <w:t xml:space="preserve">ccess to </w:t>
      </w:r>
      <w:r w:rsidR="00CE48B2">
        <w:rPr>
          <w:rFonts w:ascii="Book Antiqua" w:hAnsi="Book Antiqua"/>
          <w:sz w:val="24"/>
          <w:szCs w:val="24"/>
          <w:lang w:val="en-GB"/>
        </w:rPr>
        <w:t>P</w:t>
      </w:r>
      <w:r w:rsidRPr="00A962AC">
        <w:rPr>
          <w:rFonts w:ascii="Book Antiqua" w:hAnsi="Book Antiqua"/>
          <w:sz w:val="24"/>
          <w:szCs w:val="24"/>
          <w:lang w:val="en-GB"/>
        </w:rPr>
        <w:t xml:space="preserve">ublic </w:t>
      </w:r>
      <w:r w:rsidR="00CE48B2">
        <w:rPr>
          <w:rFonts w:ascii="Book Antiqua" w:hAnsi="Book Antiqua"/>
          <w:sz w:val="24"/>
          <w:szCs w:val="24"/>
          <w:lang w:val="en-GB"/>
        </w:rPr>
        <w:t>D</w:t>
      </w:r>
      <w:r w:rsidRPr="00A962AC">
        <w:rPr>
          <w:rFonts w:ascii="Book Antiqua" w:hAnsi="Book Antiqua"/>
          <w:sz w:val="24"/>
          <w:szCs w:val="24"/>
          <w:lang w:val="en-GB"/>
        </w:rPr>
        <w:t>ocuments has determined that, in order to ensure full transparency in their work and, as regards access to public documents, public institutions, through the official responsible for access to public documents, draw up an annual report on as far as the end of January of the current year, for the period up to December 31 of the previous year, which includes the number of cases in which the public institution has allowed access, the number of cases in which the public institution has refused access in the documents, as well as the reasons for these rejections.</w:t>
      </w:r>
    </w:p>
    <w:p w14:paraId="3B55BE2D" w14:textId="00DDD207" w:rsidR="00495D47" w:rsidRPr="00A962AC" w:rsidRDefault="00CE48B2" w:rsidP="00B80AA2">
      <w:pPr>
        <w:pStyle w:val="PlainText"/>
        <w:spacing w:line="276" w:lineRule="auto"/>
        <w:jc w:val="both"/>
        <w:rPr>
          <w:rFonts w:ascii="Book Antiqua" w:hAnsi="Book Antiqua"/>
          <w:sz w:val="24"/>
          <w:szCs w:val="24"/>
          <w:lang w:val="en-GB"/>
        </w:rPr>
      </w:pPr>
      <w:r>
        <w:rPr>
          <w:rFonts w:ascii="Book Antiqua" w:hAnsi="Book Antiqua"/>
          <w:sz w:val="24"/>
          <w:szCs w:val="24"/>
          <w:lang w:val="en-GB"/>
        </w:rPr>
        <w:t xml:space="preserve">A </w:t>
      </w:r>
      <w:r w:rsidR="00495D47" w:rsidRPr="00A962AC">
        <w:rPr>
          <w:rFonts w:ascii="Book Antiqua" w:hAnsi="Book Antiqua"/>
          <w:sz w:val="24"/>
          <w:szCs w:val="24"/>
          <w:lang w:val="en-GB"/>
        </w:rPr>
        <w:t>figure with the number of municipalities that have the report for access to public documents is presented</w:t>
      </w:r>
      <w:r>
        <w:rPr>
          <w:rFonts w:ascii="Book Antiqua" w:hAnsi="Book Antiqua"/>
          <w:sz w:val="24"/>
          <w:szCs w:val="24"/>
          <w:lang w:val="en-GB"/>
        </w:rPr>
        <w:t xml:space="preserve"> below</w:t>
      </w:r>
      <w:r w:rsidR="00495D47" w:rsidRPr="00A962AC">
        <w:rPr>
          <w:rFonts w:ascii="Book Antiqua" w:hAnsi="Book Antiqua"/>
          <w:sz w:val="24"/>
          <w:szCs w:val="24"/>
          <w:lang w:val="en-GB"/>
        </w:rPr>
        <w:t>.</w:t>
      </w:r>
    </w:p>
    <w:p w14:paraId="636D9C63" w14:textId="77777777" w:rsidR="002B0561" w:rsidRPr="00A962AC" w:rsidRDefault="002B0561" w:rsidP="00B80AA2">
      <w:pPr>
        <w:pStyle w:val="PlainText"/>
        <w:spacing w:line="276" w:lineRule="auto"/>
        <w:jc w:val="both"/>
        <w:rPr>
          <w:rFonts w:ascii="Book Antiqua" w:hAnsi="Book Antiqua"/>
          <w:i/>
          <w:sz w:val="24"/>
          <w:szCs w:val="24"/>
          <w:u w:val="single"/>
          <w:lang w:val="en-GB"/>
        </w:rPr>
      </w:pPr>
      <w:r w:rsidRPr="00A962AC">
        <w:rPr>
          <w:noProof/>
          <w:lang w:val="en-US"/>
        </w:rPr>
        <w:drawing>
          <wp:inline distT="0" distB="0" distL="0" distR="0" wp14:anchorId="6FE43145" wp14:editId="3031B4AC">
            <wp:extent cx="5772150" cy="2559050"/>
            <wp:effectExtent l="0" t="0" r="0" b="1270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156C36" w14:textId="77777777" w:rsidR="00FA5DBE" w:rsidRPr="00A962AC" w:rsidRDefault="002B0561" w:rsidP="002B0561">
      <w:pPr>
        <w:jc w:val="center"/>
        <w:rPr>
          <w:rFonts w:ascii="Book Antiqua" w:eastAsia="Times New Roman" w:hAnsi="Book Antiqua"/>
          <w:b/>
          <w:i/>
          <w:sz w:val="16"/>
          <w:szCs w:val="16"/>
          <w:lang w:val="en-GB"/>
        </w:rPr>
      </w:pPr>
      <w:r w:rsidRPr="00A962AC">
        <w:rPr>
          <w:rFonts w:ascii="Book Antiqua" w:eastAsia="Times New Roman" w:hAnsi="Book Antiqua"/>
          <w:i/>
          <w:sz w:val="18"/>
          <w:szCs w:val="18"/>
          <w:lang w:val="en-GB"/>
        </w:rPr>
        <w:t>Fig. 8. Report on access to public documents</w:t>
      </w:r>
    </w:p>
    <w:p w14:paraId="73E5432F" w14:textId="77777777" w:rsidR="00FA5DBE" w:rsidRPr="00A962AC" w:rsidRDefault="00FA5DBE" w:rsidP="00B80AA2">
      <w:pPr>
        <w:spacing w:line="276" w:lineRule="auto"/>
        <w:rPr>
          <w:sz w:val="24"/>
          <w:szCs w:val="24"/>
          <w:lang w:val="en-GB"/>
        </w:rPr>
      </w:pPr>
    </w:p>
    <w:p w14:paraId="717C3293" w14:textId="60FC081A" w:rsidR="00AB1DF2" w:rsidRPr="002C0069" w:rsidRDefault="00AB1DF2" w:rsidP="00AB1DF2">
      <w:pPr>
        <w:spacing w:line="276" w:lineRule="auto"/>
        <w:rPr>
          <w:rFonts w:ascii="Book Antiqua" w:hAnsi="Book Antiqua" w:cstheme="majorHAnsi"/>
          <w:b/>
          <w:color w:val="2F5496" w:themeColor="accent5" w:themeShade="BF"/>
        </w:rPr>
      </w:pPr>
      <w:bookmarkStart w:id="48" w:name="_Toc130455685"/>
      <w:r w:rsidRPr="00146A99">
        <w:rPr>
          <w:rFonts w:ascii="Book Antiqua" w:hAnsi="Book Antiqua" w:cstheme="majorHAnsi"/>
          <w:b/>
          <w:color w:val="2F5496" w:themeColor="accent5" w:themeShade="BF"/>
        </w:rPr>
        <w:t>ZONAL MAPS</w:t>
      </w:r>
    </w:p>
    <w:p w14:paraId="44AD1AC0" w14:textId="77777777" w:rsidR="00AB1DF2" w:rsidRDefault="00AB1DF2" w:rsidP="00AB1DF2">
      <w:pPr>
        <w:spacing w:after="240" w:line="276" w:lineRule="auto"/>
        <w:rPr>
          <w:rFonts w:ascii="Book Antiqua" w:eastAsia="Times New Roman" w:hAnsi="Book Antiqua" w:cs="Calibri Light"/>
          <w:kern w:val="20"/>
          <w:sz w:val="24"/>
          <w:szCs w:val="24"/>
        </w:rPr>
      </w:pPr>
      <w:r w:rsidRPr="00B80AA2">
        <w:rPr>
          <w:rFonts w:ascii="Book Antiqua" w:eastAsia="Times New Roman" w:hAnsi="Book Antiqua" w:cs="Calibri Light"/>
          <w:kern w:val="20"/>
          <w:sz w:val="24"/>
          <w:szCs w:val="24"/>
        </w:rPr>
        <w:t xml:space="preserve">According to data from the monitoring of the official websites of municipalities for the period January-December 2022, out of 38 municipalities, 14 municipalities have </w:t>
      </w:r>
      <w:r w:rsidRPr="00B80AA2">
        <w:rPr>
          <w:rFonts w:ascii="Book Antiqua" w:eastAsia="Times New Roman" w:hAnsi="Book Antiqua" w:cs="Calibri Light"/>
          <w:kern w:val="20"/>
          <w:sz w:val="24"/>
          <w:szCs w:val="24"/>
        </w:rPr>
        <w:lastRenderedPageBreak/>
        <w:t>published Zonal Maps, while 24 municipalities have not yet fulfilled this legal obligation.</w:t>
      </w:r>
    </w:p>
    <w:p w14:paraId="3FE82093" w14:textId="77777777" w:rsidR="00AB1DF2" w:rsidRDefault="00AB1DF2" w:rsidP="00AB1DF2">
      <w:pPr>
        <w:spacing w:after="240" w:line="276" w:lineRule="auto"/>
        <w:rPr>
          <w:rFonts w:ascii="Book Antiqua" w:eastAsia="Times New Roman" w:hAnsi="Book Antiqua" w:cs="Calibri Light"/>
          <w:kern w:val="20"/>
          <w:sz w:val="24"/>
          <w:szCs w:val="24"/>
        </w:rPr>
      </w:pPr>
      <w:r w:rsidRPr="005F412B">
        <w:rPr>
          <w:rFonts w:ascii="Book Antiqua" w:eastAsia="Times New Roman" w:hAnsi="Book Antiqua" w:cs="Calibri Light"/>
          <w:kern w:val="20"/>
          <w:sz w:val="24"/>
          <w:szCs w:val="24"/>
        </w:rPr>
        <w:t>Below is a figure with the number of municipalities that have published Zonal Maps</w:t>
      </w:r>
      <w:r>
        <w:rPr>
          <w:rFonts w:ascii="Book Antiqua" w:eastAsia="Times New Roman" w:hAnsi="Book Antiqua" w:cs="Calibri Light"/>
          <w:kern w:val="20"/>
          <w:sz w:val="24"/>
          <w:szCs w:val="24"/>
        </w:rPr>
        <w:t>.</w:t>
      </w:r>
    </w:p>
    <w:p w14:paraId="473685A9" w14:textId="77777777" w:rsidR="00AB1DF2" w:rsidRPr="0083391B" w:rsidRDefault="00AB1DF2" w:rsidP="00AB1DF2">
      <w:pPr>
        <w:spacing w:after="240" w:line="276" w:lineRule="auto"/>
        <w:rPr>
          <w:rFonts w:ascii="Book Antiqua" w:eastAsia="Times New Roman" w:hAnsi="Book Antiqua" w:cs="Calibri Light"/>
          <w:kern w:val="20"/>
          <w:sz w:val="24"/>
          <w:szCs w:val="24"/>
        </w:rPr>
      </w:pPr>
      <w:r>
        <w:rPr>
          <w:noProof/>
          <w:lang w:val="en-US"/>
        </w:rPr>
        <w:drawing>
          <wp:inline distT="0" distB="0" distL="0" distR="0" wp14:anchorId="61AE3871" wp14:editId="73B8405B">
            <wp:extent cx="5731510" cy="2579370"/>
            <wp:effectExtent l="0" t="0" r="254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B29191" w14:textId="77777777" w:rsidR="00AB1DF2" w:rsidRPr="0083391B" w:rsidRDefault="00AB1DF2" w:rsidP="00AB1DF2">
      <w:pPr>
        <w:jc w:val="center"/>
        <w:rPr>
          <w:sz w:val="18"/>
          <w:szCs w:val="18"/>
        </w:rPr>
      </w:pPr>
      <w:r w:rsidRPr="00B80AA2">
        <w:rPr>
          <w:rFonts w:ascii="Book Antiqua" w:eastAsia="Times New Roman" w:hAnsi="Book Antiqua"/>
          <w:i/>
          <w:sz w:val="18"/>
          <w:szCs w:val="18"/>
        </w:rPr>
        <w:t>Fig 9. Publication of zonal maps</w:t>
      </w:r>
    </w:p>
    <w:p w14:paraId="0A87341B" w14:textId="77777777" w:rsidR="00AB1DF2" w:rsidRPr="002C0069" w:rsidRDefault="00AB1DF2" w:rsidP="00AB1DF2">
      <w:pPr>
        <w:spacing w:line="276" w:lineRule="auto"/>
        <w:rPr>
          <w:rFonts w:ascii="Book Antiqua" w:hAnsi="Book Antiqua" w:cstheme="majorHAnsi"/>
          <w:b/>
          <w:color w:val="2F5496" w:themeColor="accent5" w:themeShade="BF"/>
        </w:rPr>
      </w:pPr>
    </w:p>
    <w:p w14:paraId="7FE6ADC5" w14:textId="77777777" w:rsidR="00AB1DF2" w:rsidRPr="002C0069" w:rsidRDefault="00AB1DF2" w:rsidP="00AB1DF2">
      <w:pPr>
        <w:spacing w:line="276" w:lineRule="auto"/>
        <w:rPr>
          <w:rStyle w:val="Emphasis"/>
          <w:rFonts w:ascii="Book Antiqua" w:hAnsi="Book Antiqua" w:cstheme="majorHAnsi"/>
          <w:b/>
          <w:i w:val="0"/>
          <w:iCs w:val="0"/>
          <w:color w:val="2F5496" w:themeColor="accent5" w:themeShade="BF"/>
        </w:rPr>
      </w:pPr>
      <w:r w:rsidRPr="002C0069">
        <w:rPr>
          <w:rFonts w:ascii="Book Antiqua" w:hAnsi="Book Antiqua" w:cstheme="majorHAnsi"/>
          <w:b/>
          <w:color w:val="2F5496" w:themeColor="accent5" w:themeShade="BF"/>
        </w:rPr>
        <w:t>ACTION PLAN FOR TRANSPARENCY</w:t>
      </w:r>
    </w:p>
    <w:p w14:paraId="4FA56716" w14:textId="77777777" w:rsidR="00AB1DF2" w:rsidRPr="00B80AA2" w:rsidRDefault="00AB1DF2" w:rsidP="00AB1DF2">
      <w:pPr>
        <w:spacing w:after="240" w:line="276" w:lineRule="auto"/>
        <w:rPr>
          <w:rFonts w:ascii="Book Antiqua" w:hAnsi="Book Antiqua" w:cstheme="majorHAnsi"/>
          <w:sz w:val="24"/>
          <w:szCs w:val="24"/>
        </w:rPr>
      </w:pPr>
      <w:r w:rsidRPr="00B80AA2">
        <w:rPr>
          <w:rFonts w:ascii="Book Antiqua" w:hAnsi="Book Antiqua" w:cstheme="majorHAnsi"/>
          <w:iCs/>
          <w:sz w:val="24"/>
          <w:szCs w:val="24"/>
        </w:rPr>
        <w:t xml:space="preserve">Administrative Instruction No. 2020/03 </w:t>
      </w:r>
      <w:r>
        <w:rPr>
          <w:rFonts w:ascii="Book Antiqua" w:hAnsi="Book Antiqua" w:cstheme="majorHAnsi"/>
          <w:iCs/>
          <w:sz w:val="24"/>
          <w:szCs w:val="24"/>
        </w:rPr>
        <w:t>on the</w:t>
      </w:r>
      <w:r w:rsidRPr="00B80AA2">
        <w:rPr>
          <w:rFonts w:ascii="Book Antiqua" w:hAnsi="Book Antiqua" w:cstheme="majorHAnsi"/>
          <w:iCs/>
          <w:sz w:val="24"/>
          <w:szCs w:val="24"/>
        </w:rPr>
        <w:t xml:space="preserve"> Transparency in Municipalities defines the obligation that municipalities have to draw up a four (4) year action plan for transparency. This plan is required to include actions that promote: meetings of the municipal assembly, committees, public meetings, consultative meetings for projects, transparency in the planning and </w:t>
      </w:r>
      <w:r>
        <w:rPr>
          <w:rFonts w:ascii="Book Antiqua" w:hAnsi="Book Antiqua" w:cstheme="majorHAnsi"/>
          <w:iCs/>
          <w:sz w:val="24"/>
          <w:szCs w:val="24"/>
        </w:rPr>
        <w:t>utilization</w:t>
      </w:r>
      <w:r w:rsidRPr="00B80AA2">
        <w:rPr>
          <w:rFonts w:ascii="Book Antiqua" w:hAnsi="Book Antiqua" w:cstheme="majorHAnsi"/>
          <w:iCs/>
          <w:sz w:val="24"/>
          <w:szCs w:val="24"/>
        </w:rPr>
        <w:t xml:space="preserve"> of the municipal budget, quick access to services, transparent procurement procedures, employment procedures, updating daily activities on the official website, active involvement of citizens in decision-making, etc.</w:t>
      </w:r>
      <w:r>
        <w:rPr>
          <w:rFonts w:ascii="Book Antiqua" w:hAnsi="Book Antiqua" w:cstheme="majorHAnsi"/>
          <w:iCs/>
          <w:sz w:val="24"/>
          <w:szCs w:val="24"/>
        </w:rPr>
        <w:t xml:space="preserve"> </w:t>
      </w:r>
      <w:r w:rsidRPr="00146A99">
        <w:rPr>
          <w:rStyle w:val="Emphasis"/>
          <w:rFonts w:ascii="Book Antiqua" w:hAnsi="Book Antiqua" w:cstheme="majorHAnsi"/>
          <w:sz w:val="24"/>
          <w:szCs w:val="24"/>
          <w:u w:val="single"/>
        </w:rPr>
        <w:t>The action plan for municipal transparency aims to provide the public with easy access to the monitoring and implementation of policies by municipal bodies, including</w:t>
      </w:r>
      <w:r w:rsidRPr="00B80AA2">
        <w:rPr>
          <w:rStyle w:val="Emphasis"/>
          <w:rFonts w:ascii="Book Antiqua" w:hAnsi="Book Antiqua" w:cstheme="majorHAnsi"/>
          <w:sz w:val="24"/>
          <w:szCs w:val="24"/>
        </w:rPr>
        <w:t>:</w:t>
      </w:r>
      <w:r>
        <w:rPr>
          <w:rStyle w:val="Emphasis"/>
          <w:rFonts w:ascii="Book Antiqua" w:hAnsi="Book Antiqua" w:cstheme="majorHAnsi"/>
          <w:sz w:val="24"/>
          <w:szCs w:val="24"/>
        </w:rPr>
        <w:t xml:space="preserve"> </w:t>
      </w:r>
      <w:r w:rsidRPr="00B80AA2">
        <w:rPr>
          <w:rFonts w:ascii="Book Antiqua" w:hAnsi="Book Antiqua" w:cstheme="majorHAnsi"/>
          <w:sz w:val="24"/>
          <w:szCs w:val="24"/>
        </w:rPr>
        <w:t>quick information, accessible data, publication of all normative acts and documents of public interest, as well as increased opportunities for citizens' participation in decision-making processes.</w:t>
      </w:r>
    </w:p>
    <w:p w14:paraId="17708F09" w14:textId="77777777" w:rsidR="00AB1DF2" w:rsidRPr="005F412B" w:rsidRDefault="00AB1DF2" w:rsidP="00AB1DF2">
      <w:pPr>
        <w:autoSpaceDE w:val="0"/>
        <w:autoSpaceDN w:val="0"/>
        <w:adjustRightInd w:val="0"/>
        <w:spacing w:after="0" w:line="360" w:lineRule="auto"/>
        <w:rPr>
          <w:rFonts w:ascii="Book Antiqua" w:hAnsi="Book Antiqua" w:cstheme="majorHAnsi"/>
          <w:iCs/>
          <w:sz w:val="24"/>
          <w:szCs w:val="24"/>
        </w:rPr>
      </w:pPr>
      <w:r w:rsidRPr="005F412B">
        <w:rPr>
          <w:rFonts w:ascii="Book Antiqua" w:hAnsi="Book Antiqua" w:cstheme="majorHAnsi"/>
          <w:iCs/>
          <w:sz w:val="24"/>
          <w:szCs w:val="24"/>
        </w:rPr>
        <w:t>The main objective of the Action Plan for Municipal Transparency is to "ensure open governance for citizens, inclusiveness in the process of planning and policy development, as well as transparent and accountable governance".</w:t>
      </w:r>
    </w:p>
    <w:p w14:paraId="542C1027" w14:textId="77777777" w:rsidR="00AB1DF2" w:rsidRPr="005F412B" w:rsidRDefault="00AB1DF2" w:rsidP="00AB1DF2">
      <w:pPr>
        <w:pStyle w:val="ListParagraph"/>
        <w:numPr>
          <w:ilvl w:val="0"/>
          <w:numId w:val="2"/>
        </w:numPr>
        <w:tabs>
          <w:tab w:val="left" w:pos="900"/>
        </w:tabs>
        <w:autoSpaceDE w:val="0"/>
        <w:autoSpaceDN w:val="0"/>
        <w:adjustRightInd w:val="0"/>
        <w:spacing w:after="240" w:line="360" w:lineRule="auto"/>
        <w:rPr>
          <w:rFonts w:ascii="Book Antiqua" w:hAnsi="Book Antiqua" w:cstheme="majorHAnsi"/>
          <w:iCs/>
          <w:sz w:val="24"/>
          <w:szCs w:val="24"/>
        </w:rPr>
      </w:pPr>
      <w:r w:rsidRPr="005F412B">
        <w:rPr>
          <w:rFonts w:ascii="Book Antiqua" w:hAnsi="Book Antiqua" w:cstheme="majorHAnsi"/>
          <w:iCs/>
          <w:sz w:val="24"/>
          <w:szCs w:val="24"/>
        </w:rPr>
        <w:lastRenderedPageBreak/>
        <w:t>Ensuring a clear framework of organized planning, where the roles of all participants responsible for municipal transparency are defined.</w:t>
      </w:r>
    </w:p>
    <w:p w14:paraId="397497BD" w14:textId="77777777" w:rsidR="00AB1DF2" w:rsidRPr="005F412B" w:rsidRDefault="00AB1DF2" w:rsidP="00AB1DF2">
      <w:pPr>
        <w:pStyle w:val="ListParagraph"/>
        <w:numPr>
          <w:ilvl w:val="0"/>
          <w:numId w:val="2"/>
        </w:numPr>
        <w:tabs>
          <w:tab w:val="left" w:pos="900"/>
        </w:tabs>
        <w:autoSpaceDE w:val="0"/>
        <w:autoSpaceDN w:val="0"/>
        <w:adjustRightInd w:val="0"/>
        <w:spacing w:after="240" w:line="360" w:lineRule="auto"/>
        <w:rPr>
          <w:rFonts w:ascii="Book Antiqua" w:hAnsi="Book Antiqua" w:cstheme="majorHAnsi"/>
          <w:iCs/>
          <w:sz w:val="24"/>
          <w:szCs w:val="24"/>
        </w:rPr>
      </w:pPr>
      <w:r w:rsidRPr="005F412B">
        <w:rPr>
          <w:rFonts w:ascii="Book Antiqua" w:hAnsi="Book Antiqua" w:cstheme="majorHAnsi"/>
          <w:iCs/>
          <w:sz w:val="24"/>
          <w:szCs w:val="24"/>
        </w:rPr>
        <w:t>Strengthening local democracy mechanisms to create a public interested in public issues;</w:t>
      </w:r>
    </w:p>
    <w:p w14:paraId="48EDF2E5" w14:textId="77777777" w:rsidR="00AB1DF2" w:rsidRPr="005F412B" w:rsidRDefault="00AB1DF2" w:rsidP="00AB1DF2">
      <w:pPr>
        <w:pStyle w:val="ListParagraph"/>
        <w:numPr>
          <w:ilvl w:val="0"/>
          <w:numId w:val="2"/>
        </w:numPr>
        <w:tabs>
          <w:tab w:val="left" w:pos="900"/>
        </w:tabs>
        <w:autoSpaceDE w:val="0"/>
        <w:autoSpaceDN w:val="0"/>
        <w:adjustRightInd w:val="0"/>
        <w:spacing w:after="240" w:line="360" w:lineRule="auto"/>
        <w:rPr>
          <w:rFonts w:ascii="Book Antiqua" w:hAnsi="Book Antiqua" w:cstheme="majorHAnsi"/>
          <w:iCs/>
          <w:sz w:val="24"/>
          <w:szCs w:val="24"/>
        </w:rPr>
      </w:pPr>
      <w:r w:rsidRPr="005F412B">
        <w:rPr>
          <w:rFonts w:ascii="Book Antiqua" w:hAnsi="Book Antiqua" w:cstheme="majorHAnsi"/>
          <w:iCs/>
          <w:sz w:val="24"/>
          <w:szCs w:val="24"/>
        </w:rPr>
        <w:t>Advanc</w:t>
      </w:r>
      <w:r>
        <w:rPr>
          <w:rFonts w:ascii="Book Antiqua" w:hAnsi="Book Antiqua" w:cstheme="majorHAnsi"/>
          <w:iCs/>
          <w:sz w:val="24"/>
          <w:szCs w:val="24"/>
        </w:rPr>
        <w:t>ing</w:t>
      </w:r>
      <w:r w:rsidRPr="005F412B">
        <w:rPr>
          <w:rFonts w:ascii="Book Antiqua" w:hAnsi="Book Antiqua" w:cstheme="majorHAnsi"/>
          <w:iCs/>
          <w:sz w:val="24"/>
          <w:szCs w:val="24"/>
        </w:rPr>
        <w:t xml:space="preserve"> information mechanisms, so that citizens are heard and encouraged to be active in decision-making processes.</w:t>
      </w:r>
    </w:p>
    <w:p w14:paraId="6B8C0EBC" w14:textId="77777777" w:rsidR="00AB1DF2" w:rsidRDefault="00AB1DF2" w:rsidP="00AB1DF2">
      <w:pPr>
        <w:pStyle w:val="ListParagraph"/>
        <w:numPr>
          <w:ilvl w:val="0"/>
          <w:numId w:val="2"/>
        </w:numPr>
        <w:tabs>
          <w:tab w:val="left" w:pos="900"/>
        </w:tabs>
        <w:autoSpaceDE w:val="0"/>
        <w:autoSpaceDN w:val="0"/>
        <w:adjustRightInd w:val="0"/>
        <w:spacing w:after="240" w:line="360" w:lineRule="auto"/>
        <w:rPr>
          <w:rFonts w:ascii="Book Antiqua" w:hAnsi="Book Antiqua" w:cstheme="majorHAnsi"/>
          <w:sz w:val="24"/>
          <w:szCs w:val="24"/>
        </w:rPr>
      </w:pPr>
      <w:r w:rsidRPr="00B80AA2">
        <w:rPr>
          <w:rFonts w:ascii="Book Antiqua" w:hAnsi="Book Antiqua" w:cstheme="majorHAnsi"/>
          <w:sz w:val="24"/>
          <w:szCs w:val="24"/>
        </w:rPr>
        <w:t>Creating an effective governance system, in which the main principle of policy drafting is the information base.</w:t>
      </w:r>
    </w:p>
    <w:p w14:paraId="771E3070" w14:textId="77777777" w:rsidR="00AB1DF2" w:rsidRPr="002C0069" w:rsidRDefault="00AB1DF2" w:rsidP="00AB1DF2">
      <w:pPr>
        <w:tabs>
          <w:tab w:val="left" w:pos="900"/>
        </w:tabs>
        <w:autoSpaceDE w:val="0"/>
        <w:autoSpaceDN w:val="0"/>
        <w:adjustRightInd w:val="0"/>
        <w:spacing w:after="240" w:line="276" w:lineRule="auto"/>
        <w:rPr>
          <w:rFonts w:ascii="Book Antiqua" w:hAnsi="Book Antiqua" w:cstheme="majorHAnsi"/>
          <w:sz w:val="24"/>
          <w:szCs w:val="24"/>
        </w:rPr>
      </w:pPr>
      <w:r>
        <w:rPr>
          <w:rFonts w:ascii="Book Antiqua" w:eastAsia="Times New Roman" w:hAnsi="Book Antiqua" w:cs="Calibri Light"/>
          <w:kern w:val="20"/>
          <w:sz w:val="24"/>
          <w:szCs w:val="24"/>
        </w:rPr>
        <w:t>A</w:t>
      </w:r>
      <w:r w:rsidRPr="002C0069">
        <w:rPr>
          <w:rFonts w:ascii="Book Antiqua" w:eastAsia="Times New Roman" w:hAnsi="Book Antiqua" w:cs="Calibri Light"/>
          <w:kern w:val="20"/>
          <w:sz w:val="24"/>
          <w:szCs w:val="24"/>
        </w:rPr>
        <w:t xml:space="preserve"> figure </w:t>
      </w:r>
      <w:r>
        <w:rPr>
          <w:rFonts w:ascii="Book Antiqua" w:eastAsia="Times New Roman" w:hAnsi="Book Antiqua" w:cs="Calibri Light"/>
          <w:kern w:val="20"/>
          <w:sz w:val="24"/>
          <w:szCs w:val="24"/>
        </w:rPr>
        <w:t>r</w:t>
      </w:r>
      <w:r w:rsidRPr="002C0069">
        <w:rPr>
          <w:rFonts w:ascii="Book Antiqua" w:eastAsia="Times New Roman" w:hAnsi="Book Antiqua" w:cs="Calibri Light"/>
          <w:kern w:val="20"/>
          <w:sz w:val="24"/>
          <w:szCs w:val="24"/>
        </w:rPr>
        <w:t>egarding the number of municipalities which have</w:t>
      </w:r>
      <w:r>
        <w:rPr>
          <w:rFonts w:ascii="Book Antiqua" w:eastAsia="Times New Roman" w:hAnsi="Book Antiqua" w:cs="Calibri Light"/>
          <w:kern w:val="20"/>
          <w:sz w:val="24"/>
          <w:szCs w:val="24"/>
        </w:rPr>
        <w:t xml:space="preserve"> </w:t>
      </w:r>
      <w:r w:rsidRPr="002C0069">
        <w:rPr>
          <w:rFonts w:ascii="Book Antiqua" w:eastAsia="Times New Roman" w:hAnsi="Book Antiqua"/>
          <w:sz w:val="24"/>
          <w:szCs w:val="24"/>
        </w:rPr>
        <w:t>published</w:t>
      </w:r>
      <w:r>
        <w:rPr>
          <w:rFonts w:ascii="Book Antiqua" w:eastAsia="Times New Roman" w:hAnsi="Book Antiqua"/>
          <w:sz w:val="24"/>
          <w:szCs w:val="24"/>
        </w:rPr>
        <w:t xml:space="preserve"> the </w:t>
      </w:r>
      <w:r w:rsidRPr="002C0069">
        <w:rPr>
          <w:rFonts w:ascii="Book Antiqua" w:hAnsi="Book Antiqua"/>
          <w:sz w:val="24"/>
          <w:szCs w:val="24"/>
        </w:rPr>
        <w:t>action plan for transparency</w:t>
      </w:r>
      <w:r>
        <w:rPr>
          <w:rFonts w:ascii="Book Antiqua" w:hAnsi="Book Antiqua"/>
          <w:sz w:val="24"/>
          <w:szCs w:val="24"/>
        </w:rPr>
        <w:t xml:space="preserve"> is presented below</w:t>
      </w:r>
      <w:r w:rsidRPr="002C0069">
        <w:rPr>
          <w:rFonts w:ascii="Book Antiqua" w:hAnsi="Book Antiqua"/>
          <w:sz w:val="24"/>
          <w:szCs w:val="24"/>
        </w:rPr>
        <w:t>.</w:t>
      </w:r>
    </w:p>
    <w:p w14:paraId="5C35397D" w14:textId="77777777" w:rsidR="00AB1DF2" w:rsidRPr="002C0069" w:rsidRDefault="00AB1DF2" w:rsidP="00AB1DF2">
      <w:pPr>
        <w:tabs>
          <w:tab w:val="left" w:pos="900"/>
        </w:tabs>
        <w:autoSpaceDE w:val="0"/>
        <w:autoSpaceDN w:val="0"/>
        <w:adjustRightInd w:val="0"/>
        <w:spacing w:after="240" w:line="360" w:lineRule="auto"/>
        <w:jc w:val="center"/>
        <w:rPr>
          <w:rFonts w:ascii="Book Antiqua" w:hAnsi="Book Antiqua" w:cstheme="majorHAnsi"/>
          <w:sz w:val="24"/>
          <w:szCs w:val="24"/>
        </w:rPr>
      </w:pPr>
      <w:r w:rsidRPr="002C0069">
        <w:rPr>
          <w:noProof/>
          <w:highlight w:val="lightGray"/>
          <w:lang w:val="en-US"/>
        </w:rPr>
        <w:drawing>
          <wp:inline distT="0" distB="0" distL="0" distR="0" wp14:anchorId="7E89E62E" wp14:editId="0B506E1F">
            <wp:extent cx="5905500" cy="22383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B80AA2">
        <w:rPr>
          <w:rFonts w:ascii="Book Antiqua" w:eastAsia="Times New Roman" w:hAnsi="Book Antiqua"/>
          <w:i/>
          <w:sz w:val="18"/>
          <w:szCs w:val="18"/>
        </w:rPr>
        <w:t>Fig</w:t>
      </w:r>
      <w:r>
        <w:rPr>
          <w:rFonts w:ascii="Book Antiqua" w:eastAsia="Times New Roman" w:hAnsi="Book Antiqua"/>
          <w:i/>
          <w:sz w:val="18"/>
          <w:szCs w:val="18"/>
        </w:rPr>
        <w:t>.</w:t>
      </w:r>
      <w:r w:rsidRPr="00B80AA2">
        <w:rPr>
          <w:rFonts w:ascii="Book Antiqua" w:eastAsia="Times New Roman" w:hAnsi="Book Antiqua"/>
          <w:i/>
          <w:sz w:val="18"/>
          <w:szCs w:val="18"/>
        </w:rPr>
        <w:t xml:space="preserve"> 10. Action plan for municipal transparency</w:t>
      </w:r>
    </w:p>
    <w:p w14:paraId="00EB538B" w14:textId="77777777" w:rsidR="00AB1DF2" w:rsidRPr="00B80AA2" w:rsidRDefault="00AB1DF2" w:rsidP="00AB1DF2">
      <w:pPr>
        <w:tabs>
          <w:tab w:val="left" w:pos="900"/>
        </w:tabs>
        <w:autoSpaceDE w:val="0"/>
        <w:autoSpaceDN w:val="0"/>
        <w:adjustRightInd w:val="0"/>
        <w:spacing w:after="240" w:line="360" w:lineRule="auto"/>
        <w:rPr>
          <w:rFonts w:ascii="Book Antiqua" w:hAnsi="Book Antiqua"/>
          <w:sz w:val="24"/>
          <w:szCs w:val="24"/>
        </w:rPr>
      </w:pPr>
      <w:r w:rsidRPr="00B80AA2">
        <w:rPr>
          <w:rFonts w:ascii="Book Antiqua" w:hAnsi="Book Antiqua"/>
          <w:sz w:val="24"/>
          <w:szCs w:val="24"/>
        </w:rPr>
        <w:t>The data from the monitoring of the municipalities for the reporting period show that 25 or 66% of the municipalities have published</w:t>
      </w:r>
      <w:r>
        <w:rPr>
          <w:rFonts w:ascii="Book Antiqua" w:hAnsi="Book Antiqua"/>
          <w:sz w:val="24"/>
          <w:szCs w:val="24"/>
        </w:rPr>
        <w:t xml:space="preserve"> the </w:t>
      </w:r>
      <w:r w:rsidRPr="00B80AA2">
        <w:rPr>
          <w:rFonts w:ascii="Book Antiqua" w:hAnsi="Book Antiqua" w:cstheme="majorHAnsi"/>
          <w:sz w:val="24"/>
          <w:szCs w:val="24"/>
        </w:rPr>
        <w:t>Action plan for municipal transparency</w:t>
      </w:r>
      <w:r w:rsidRPr="00B80AA2">
        <w:rPr>
          <w:rFonts w:ascii="Book Antiqua" w:hAnsi="Book Antiqua"/>
          <w:sz w:val="24"/>
          <w:szCs w:val="24"/>
        </w:rPr>
        <w:t xml:space="preserve">, while 13 or 34% of the municipalities have not published the </w:t>
      </w:r>
      <w:r>
        <w:rPr>
          <w:rFonts w:ascii="Book Antiqua" w:hAnsi="Book Antiqua"/>
          <w:sz w:val="24"/>
          <w:szCs w:val="24"/>
        </w:rPr>
        <w:t>A</w:t>
      </w:r>
      <w:r w:rsidRPr="00B80AA2">
        <w:rPr>
          <w:rFonts w:ascii="Book Antiqua" w:hAnsi="Book Antiqua"/>
          <w:sz w:val="24"/>
          <w:szCs w:val="24"/>
        </w:rPr>
        <w:t>ction plan for transparency. The municipalities that have not fulfilled the legal obligation in this area are</w:t>
      </w:r>
      <w:r w:rsidRPr="00146A99">
        <w:rPr>
          <w:rFonts w:ascii="Book Antiqua" w:hAnsi="Book Antiqua" w:cstheme="majorHAnsi"/>
          <w:i/>
          <w:sz w:val="24"/>
          <w:szCs w:val="24"/>
        </w:rPr>
        <w:t>:</w:t>
      </w:r>
      <w:r w:rsidRPr="00D40F52">
        <w:rPr>
          <w:rFonts w:ascii="Book Antiqua" w:hAnsi="Book Antiqua" w:cstheme="majorHAnsi"/>
          <w:i/>
          <w:sz w:val="24"/>
          <w:szCs w:val="24"/>
          <w:u w:val="single"/>
        </w:rPr>
        <w:t xml:space="preserve"> Fush</w:t>
      </w:r>
      <w:r>
        <w:rPr>
          <w:rFonts w:ascii="Book Antiqua" w:hAnsi="Book Antiqua" w:cstheme="majorHAnsi"/>
          <w:i/>
          <w:sz w:val="24"/>
          <w:szCs w:val="24"/>
          <w:u w:val="single"/>
        </w:rPr>
        <w:t>e</w:t>
      </w:r>
      <w:r w:rsidRPr="00D40F52">
        <w:rPr>
          <w:rFonts w:ascii="Book Antiqua" w:hAnsi="Book Antiqua" w:cstheme="majorHAnsi"/>
          <w:i/>
          <w:sz w:val="24"/>
          <w:szCs w:val="24"/>
          <w:u w:val="single"/>
        </w:rPr>
        <w:t xml:space="preserve"> Kosova, Junik, Kllokot, Podujeva, Novob</w:t>
      </w:r>
      <w:r>
        <w:rPr>
          <w:rFonts w:ascii="Book Antiqua" w:hAnsi="Book Antiqua" w:cstheme="majorHAnsi"/>
          <w:i/>
          <w:sz w:val="24"/>
          <w:szCs w:val="24"/>
          <w:u w:val="single"/>
        </w:rPr>
        <w:t>e</w:t>
      </w:r>
      <w:r w:rsidRPr="00D40F52">
        <w:rPr>
          <w:rFonts w:ascii="Book Antiqua" w:hAnsi="Book Antiqua" w:cstheme="majorHAnsi"/>
          <w:i/>
          <w:sz w:val="24"/>
          <w:szCs w:val="24"/>
          <w:u w:val="single"/>
        </w:rPr>
        <w:t>rda, Partesh, Sht</w:t>
      </w:r>
      <w:r>
        <w:rPr>
          <w:rFonts w:ascii="Book Antiqua" w:hAnsi="Book Antiqua" w:cstheme="majorHAnsi"/>
          <w:i/>
          <w:sz w:val="24"/>
          <w:szCs w:val="24"/>
          <w:u w:val="single"/>
        </w:rPr>
        <w:t>e</w:t>
      </w:r>
      <w:r w:rsidRPr="00D40F52">
        <w:rPr>
          <w:rFonts w:ascii="Book Antiqua" w:hAnsi="Book Antiqua" w:cstheme="majorHAnsi"/>
          <w:i/>
          <w:sz w:val="24"/>
          <w:szCs w:val="24"/>
          <w:u w:val="single"/>
        </w:rPr>
        <w:t>rpca, Zubin Potok, Zve</w:t>
      </w:r>
      <w:r>
        <w:rPr>
          <w:rFonts w:ascii="Book Antiqua" w:hAnsi="Book Antiqua" w:cstheme="majorHAnsi"/>
          <w:i/>
          <w:sz w:val="24"/>
          <w:szCs w:val="24"/>
          <w:u w:val="single"/>
        </w:rPr>
        <w:t>c</w:t>
      </w:r>
      <w:r w:rsidRPr="00D40F52">
        <w:rPr>
          <w:rFonts w:ascii="Book Antiqua" w:hAnsi="Book Antiqua" w:cstheme="majorHAnsi"/>
          <w:i/>
          <w:sz w:val="24"/>
          <w:szCs w:val="24"/>
          <w:u w:val="single"/>
        </w:rPr>
        <w:t>an, Leposaviq, North Mitrovica, Mamusha and Dragash.</w:t>
      </w:r>
    </w:p>
    <w:p w14:paraId="5EF0BAE2" w14:textId="77777777" w:rsidR="00AB1DF2" w:rsidRDefault="00AB1DF2" w:rsidP="00AB1DF2">
      <w:pPr>
        <w:tabs>
          <w:tab w:val="left" w:pos="900"/>
        </w:tabs>
        <w:autoSpaceDE w:val="0"/>
        <w:autoSpaceDN w:val="0"/>
        <w:adjustRightInd w:val="0"/>
        <w:spacing w:after="240" w:line="360" w:lineRule="auto"/>
        <w:rPr>
          <w:rFonts w:ascii="Book Antiqua" w:hAnsi="Book Antiqua"/>
          <w:b/>
          <w:i/>
          <w:color w:val="2F5496" w:themeColor="accent5" w:themeShade="BF"/>
        </w:rPr>
      </w:pPr>
    </w:p>
    <w:p w14:paraId="543E6391" w14:textId="77777777" w:rsidR="00AB1DF2" w:rsidRDefault="00AB1DF2" w:rsidP="00AB1DF2">
      <w:pPr>
        <w:tabs>
          <w:tab w:val="left" w:pos="900"/>
        </w:tabs>
        <w:autoSpaceDE w:val="0"/>
        <w:autoSpaceDN w:val="0"/>
        <w:adjustRightInd w:val="0"/>
        <w:spacing w:after="240" w:line="360" w:lineRule="auto"/>
        <w:rPr>
          <w:rFonts w:ascii="Book Antiqua" w:hAnsi="Book Antiqua"/>
          <w:b/>
          <w:i/>
          <w:color w:val="2F5496" w:themeColor="accent5" w:themeShade="BF"/>
        </w:rPr>
      </w:pPr>
    </w:p>
    <w:p w14:paraId="787E9374" w14:textId="77777777" w:rsidR="00AB1DF2" w:rsidRPr="0008345C" w:rsidRDefault="00AB1DF2" w:rsidP="00AB1DF2">
      <w:pPr>
        <w:tabs>
          <w:tab w:val="left" w:pos="900"/>
        </w:tabs>
        <w:autoSpaceDE w:val="0"/>
        <w:autoSpaceDN w:val="0"/>
        <w:adjustRightInd w:val="0"/>
        <w:spacing w:after="240" w:line="360" w:lineRule="auto"/>
        <w:rPr>
          <w:rFonts w:ascii="Book Antiqua" w:hAnsi="Book Antiqua"/>
          <w:b/>
          <w:i/>
          <w:color w:val="2F5496" w:themeColor="accent5" w:themeShade="BF"/>
        </w:rPr>
      </w:pPr>
      <w:r>
        <w:rPr>
          <w:rFonts w:ascii="Book Antiqua" w:hAnsi="Book Antiqua"/>
          <w:b/>
          <w:i/>
          <w:color w:val="2F5496" w:themeColor="accent5" w:themeShade="BF"/>
        </w:rPr>
        <w:lastRenderedPageBreak/>
        <w:t xml:space="preserve">REGULATION ON </w:t>
      </w:r>
      <w:r w:rsidRPr="0008345C">
        <w:rPr>
          <w:rFonts w:ascii="Book Antiqua" w:hAnsi="Book Antiqua"/>
          <w:b/>
          <w:i/>
          <w:color w:val="2F5496" w:themeColor="accent5" w:themeShade="BF"/>
        </w:rPr>
        <w:t xml:space="preserve">MUNICIPAL TRANSPARENCY </w:t>
      </w:r>
    </w:p>
    <w:p w14:paraId="2AEBCAEB" w14:textId="77777777" w:rsidR="00AB1DF2" w:rsidRPr="00D40F52" w:rsidRDefault="00AB1DF2" w:rsidP="00AB1DF2">
      <w:pPr>
        <w:spacing w:after="240" w:line="276" w:lineRule="auto"/>
        <w:rPr>
          <w:rFonts w:ascii="Book Antiqua" w:eastAsia="Times New Roman" w:hAnsi="Book Antiqua" w:cs="Calibri Light"/>
          <w:kern w:val="20"/>
          <w:sz w:val="24"/>
          <w:szCs w:val="24"/>
        </w:rPr>
      </w:pPr>
      <w:r>
        <w:rPr>
          <w:rFonts w:ascii="Book Antiqua" w:hAnsi="Book Antiqua"/>
          <w:sz w:val="24"/>
          <w:szCs w:val="24"/>
        </w:rPr>
        <w:t>A</w:t>
      </w:r>
      <w:r w:rsidRPr="00D40F52">
        <w:rPr>
          <w:rFonts w:ascii="Book Antiqua" w:hAnsi="Book Antiqua"/>
          <w:sz w:val="24"/>
          <w:szCs w:val="24"/>
        </w:rPr>
        <w:t>rticle 68</w:t>
      </w:r>
      <w:r>
        <w:rPr>
          <w:rFonts w:ascii="Book Antiqua" w:hAnsi="Book Antiqua"/>
          <w:sz w:val="24"/>
          <w:szCs w:val="24"/>
        </w:rPr>
        <w:t>,</w:t>
      </w:r>
      <w:r w:rsidRPr="00D40F52">
        <w:rPr>
          <w:rFonts w:ascii="Book Antiqua" w:hAnsi="Book Antiqua"/>
          <w:sz w:val="24"/>
          <w:szCs w:val="24"/>
        </w:rPr>
        <w:t xml:space="preserve"> paragraph 68.4 </w:t>
      </w:r>
      <w:r>
        <w:rPr>
          <w:rFonts w:ascii="Book Antiqua" w:hAnsi="Book Antiqua"/>
          <w:sz w:val="24"/>
          <w:szCs w:val="24"/>
        </w:rPr>
        <w:t xml:space="preserve">of </w:t>
      </w:r>
      <w:r w:rsidRPr="00D40F52">
        <w:rPr>
          <w:rFonts w:ascii="Book Antiqua" w:hAnsi="Book Antiqua"/>
          <w:sz w:val="24"/>
          <w:szCs w:val="24"/>
        </w:rPr>
        <w:t>the Law No. 03/L-040</w:t>
      </w:r>
      <w:r>
        <w:rPr>
          <w:rFonts w:ascii="Book Antiqua" w:hAnsi="Book Antiqua"/>
          <w:sz w:val="24"/>
          <w:szCs w:val="24"/>
        </w:rPr>
        <w:t xml:space="preserve"> </w:t>
      </w:r>
      <w:r w:rsidRPr="00D40F52">
        <w:rPr>
          <w:rFonts w:ascii="Book Antiqua" w:hAnsi="Book Antiqua"/>
          <w:sz w:val="24"/>
          <w:szCs w:val="24"/>
        </w:rPr>
        <w:t xml:space="preserve">on </w:t>
      </w:r>
      <w:r>
        <w:rPr>
          <w:rFonts w:ascii="Book Antiqua" w:hAnsi="Book Antiqua"/>
          <w:sz w:val="24"/>
          <w:szCs w:val="24"/>
        </w:rPr>
        <w:t>L</w:t>
      </w:r>
      <w:r w:rsidRPr="00D40F52">
        <w:rPr>
          <w:rFonts w:ascii="Book Antiqua" w:hAnsi="Book Antiqua"/>
          <w:sz w:val="24"/>
          <w:szCs w:val="24"/>
        </w:rPr>
        <w:t xml:space="preserve">ocal </w:t>
      </w:r>
      <w:r>
        <w:rPr>
          <w:rFonts w:ascii="Book Antiqua" w:hAnsi="Book Antiqua"/>
          <w:sz w:val="24"/>
          <w:szCs w:val="24"/>
        </w:rPr>
        <w:t>S</w:t>
      </w:r>
      <w:r w:rsidRPr="00D40F52">
        <w:rPr>
          <w:rFonts w:ascii="Book Antiqua" w:hAnsi="Book Antiqua"/>
          <w:sz w:val="24"/>
          <w:szCs w:val="24"/>
        </w:rPr>
        <w:t>elf</w:t>
      </w:r>
      <w:r>
        <w:rPr>
          <w:rFonts w:ascii="Book Antiqua" w:hAnsi="Book Antiqua"/>
          <w:sz w:val="24"/>
          <w:szCs w:val="24"/>
        </w:rPr>
        <w:t xml:space="preserve"> G</w:t>
      </w:r>
      <w:r w:rsidRPr="00D40F52">
        <w:rPr>
          <w:rFonts w:ascii="Book Antiqua" w:hAnsi="Book Antiqua"/>
          <w:sz w:val="24"/>
          <w:szCs w:val="24"/>
        </w:rPr>
        <w:t xml:space="preserve">overnment determines that the Municipal Assembly </w:t>
      </w:r>
      <w:r>
        <w:rPr>
          <w:rFonts w:ascii="Book Antiqua" w:hAnsi="Book Antiqua"/>
          <w:sz w:val="24"/>
          <w:szCs w:val="24"/>
        </w:rPr>
        <w:t xml:space="preserve">shall adopt </w:t>
      </w:r>
      <w:r w:rsidRPr="00D40F52">
        <w:rPr>
          <w:rFonts w:ascii="Book Antiqua" w:hAnsi="Book Antiqua"/>
          <w:sz w:val="24"/>
          <w:szCs w:val="24"/>
        </w:rPr>
        <w:t xml:space="preserve">municipal regulation </w:t>
      </w:r>
      <w:r>
        <w:rPr>
          <w:rFonts w:ascii="Book Antiqua" w:hAnsi="Book Antiqua"/>
          <w:sz w:val="24"/>
          <w:szCs w:val="24"/>
        </w:rPr>
        <w:t xml:space="preserve">promoting the </w:t>
      </w:r>
      <w:r w:rsidRPr="00D40F52">
        <w:rPr>
          <w:rFonts w:ascii="Book Antiqua" w:hAnsi="Book Antiqua"/>
          <w:sz w:val="24"/>
          <w:szCs w:val="24"/>
        </w:rPr>
        <w:t>transparency of the legislative, executive and administrative bodies of the municipalit</w:t>
      </w:r>
      <w:r>
        <w:rPr>
          <w:rFonts w:ascii="Book Antiqua" w:hAnsi="Book Antiqua"/>
          <w:sz w:val="24"/>
          <w:szCs w:val="24"/>
        </w:rPr>
        <w:t>ies</w:t>
      </w:r>
      <w:r w:rsidRPr="00D40F52">
        <w:rPr>
          <w:rFonts w:ascii="Book Antiqua" w:hAnsi="Book Antiqua"/>
          <w:sz w:val="24"/>
          <w:szCs w:val="24"/>
        </w:rPr>
        <w:t xml:space="preserve">, </w:t>
      </w:r>
      <w:r>
        <w:rPr>
          <w:rFonts w:ascii="Book Antiqua" w:hAnsi="Book Antiqua"/>
          <w:sz w:val="24"/>
          <w:szCs w:val="24"/>
        </w:rPr>
        <w:t xml:space="preserve">enhancing </w:t>
      </w:r>
      <w:r w:rsidRPr="00D40F52">
        <w:rPr>
          <w:rFonts w:ascii="Book Antiqua" w:hAnsi="Book Antiqua"/>
          <w:sz w:val="24"/>
          <w:szCs w:val="24"/>
        </w:rPr>
        <w:t xml:space="preserve">the </w:t>
      </w:r>
      <w:r>
        <w:rPr>
          <w:rFonts w:ascii="Book Antiqua" w:hAnsi="Book Antiqua"/>
          <w:sz w:val="24"/>
          <w:szCs w:val="24"/>
        </w:rPr>
        <w:t xml:space="preserve">public </w:t>
      </w:r>
      <w:r w:rsidRPr="00D40F52">
        <w:rPr>
          <w:rFonts w:ascii="Book Antiqua" w:hAnsi="Book Antiqua"/>
          <w:sz w:val="24"/>
          <w:szCs w:val="24"/>
        </w:rPr>
        <w:t xml:space="preserve">participation in </w:t>
      </w:r>
      <w:r>
        <w:rPr>
          <w:rFonts w:ascii="Book Antiqua" w:hAnsi="Book Antiqua"/>
          <w:sz w:val="24"/>
          <w:szCs w:val="24"/>
        </w:rPr>
        <w:t xml:space="preserve">the </w:t>
      </w:r>
      <w:r w:rsidRPr="00D40F52">
        <w:rPr>
          <w:rFonts w:ascii="Book Antiqua" w:hAnsi="Book Antiqua"/>
          <w:sz w:val="24"/>
          <w:szCs w:val="24"/>
        </w:rPr>
        <w:t>decision</w:t>
      </w:r>
      <w:r>
        <w:rPr>
          <w:rFonts w:ascii="Book Antiqua" w:hAnsi="Book Antiqua"/>
          <w:sz w:val="24"/>
          <w:szCs w:val="24"/>
        </w:rPr>
        <w:t xml:space="preserve"> </w:t>
      </w:r>
      <w:r w:rsidRPr="00D40F52">
        <w:rPr>
          <w:rFonts w:ascii="Book Antiqua" w:hAnsi="Book Antiqua"/>
          <w:sz w:val="24"/>
          <w:szCs w:val="24"/>
        </w:rPr>
        <w:t xml:space="preserve">making at the local level, and facilitating public access </w:t>
      </w:r>
      <w:r>
        <w:rPr>
          <w:rFonts w:ascii="Book Antiqua" w:hAnsi="Book Antiqua"/>
          <w:sz w:val="24"/>
          <w:szCs w:val="24"/>
        </w:rPr>
        <w:t xml:space="preserve">to </w:t>
      </w:r>
      <w:r w:rsidRPr="00D40F52">
        <w:rPr>
          <w:rFonts w:ascii="Book Antiqua" w:hAnsi="Book Antiqua"/>
          <w:sz w:val="24"/>
          <w:szCs w:val="24"/>
        </w:rPr>
        <w:t>official documents of the municipalit</w:t>
      </w:r>
      <w:r>
        <w:rPr>
          <w:rFonts w:ascii="Book Antiqua" w:hAnsi="Book Antiqua"/>
          <w:sz w:val="24"/>
          <w:szCs w:val="24"/>
        </w:rPr>
        <w:t>ies</w:t>
      </w:r>
      <w:r w:rsidRPr="00D40F52">
        <w:rPr>
          <w:rFonts w:ascii="Book Antiqua" w:hAnsi="Book Antiqua"/>
          <w:sz w:val="24"/>
          <w:szCs w:val="24"/>
        </w:rPr>
        <w:t>.</w:t>
      </w:r>
    </w:p>
    <w:p w14:paraId="32D463ED" w14:textId="77777777" w:rsidR="00AB1DF2" w:rsidRPr="00410754" w:rsidRDefault="00AB1DF2" w:rsidP="00AB1DF2">
      <w:pPr>
        <w:spacing w:after="0" w:line="360" w:lineRule="auto"/>
        <w:rPr>
          <w:rFonts w:ascii="Book Antiqua" w:hAnsi="Book Antiqua" w:cstheme="majorHAnsi"/>
          <w:i/>
          <w:iCs/>
          <w:sz w:val="24"/>
          <w:szCs w:val="24"/>
          <w:u w:val="single"/>
        </w:rPr>
      </w:pPr>
      <w:r w:rsidRPr="00B80AA2">
        <w:rPr>
          <w:rFonts w:ascii="Book Antiqua" w:eastAsia="Times New Roman" w:hAnsi="Book Antiqua" w:cs="Calibri Light"/>
          <w:kern w:val="20"/>
          <w:sz w:val="24"/>
          <w:szCs w:val="24"/>
        </w:rPr>
        <w:t xml:space="preserve">The data from the official websites </w:t>
      </w:r>
      <w:r>
        <w:rPr>
          <w:rFonts w:ascii="Book Antiqua" w:eastAsia="Times New Roman" w:hAnsi="Book Antiqua" w:cs="Calibri Light"/>
          <w:kern w:val="20"/>
          <w:sz w:val="24"/>
          <w:szCs w:val="24"/>
        </w:rPr>
        <w:t>show</w:t>
      </w:r>
      <w:r w:rsidRPr="00B80AA2">
        <w:rPr>
          <w:rFonts w:ascii="Book Antiqua" w:eastAsia="Times New Roman" w:hAnsi="Book Antiqua" w:cs="Calibri Light"/>
          <w:kern w:val="20"/>
          <w:sz w:val="24"/>
          <w:szCs w:val="24"/>
        </w:rPr>
        <w:t xml:space="preserve"> that</w:t>
      </w:r>
      <w:r>
        <w:rPr>
          <w:rFonts w:ascii="Book Antiqua" w:eastAsia="Times New Roman" w:hAnsi="Book Antiqua" w:cs="Calibri Light"/>
          <w:kern w:val="20"/>
          <w:sz w:val="24"/>
          <w:szCs w:val="24"/>
        </w:rPr>
        <w:t>,</w:t>
      </w:r>
      <w:r w:rsidRPr="00B80AA2">
        <w:rPr>
          <w:rFonts w:ascii="Book Antiqua" w:eastAsia="Times New Roman" w:hAnsi="Book Antiqua" w:cs="Calibri Light"/>
          <w:kern w:val="20"/>
          <w:sz w:val="24"/>
          <w:szCs w:val="24"/>
        </w:rPr>
        <w:t xml:space="preserve"> for the January-December 2022</w:t>
      </w:r>
      <w:r>
        <w:rPr>
          <w:rFonts w:ascii="Book Antiqua" w:eastAsia="Times New Roman" w:hAnsi="Book Antiqua" w:cs="Calibri Light"/>
          <w:kern w:val="20"/>
          <w:sz w:val="24"/>
          <w:szCs w:val="24"/>
        </w:rPr>
        <w:t xml:space="preserve"> period</w:t>
      </w:r>
      <w:r w:rsidRPr="00B80AA2">
        <w:rPr>
          <w:rFonts w:ascii="Book Antiqua" w:eastAsia="Times New Roman" w:hAnsi="Book Antiqua" w:cs="Calibri Light"/>
          <w:kern w:val="20"/>
          <w:sz w:val="24"/>
          <w:szCs w:val="24"/>
        </w:rPr>
        <w:t>, 22 municipalities or 55% of the municipalities have published the Regulation on Transparency in Municipalities, while 16 or 45% of the municipalities have not</w:t>
      </w:r>
      <w:r>
        <w:rPr>
          <w:rFonts w:ascii="Book Antiqua" w:eastAsia="Times New Roman" w:hAnsi="Book Antiqua" w:cs="Calibri Light"/>
          <w:kern w:val="20"/>
          <w:sz w:val="24"/>
          <w:szCs w:val="24"/>
        </w:rPr>
        <w:t xml:space="preserve"> done so</w:t>
      </w:r>
      <w:r w:rsidRPr="00B80AA2">
        <w:rPr>
          <w:rFonts w:ascii="Book Antiqua" w:eastAsia="Times New Roman" w:hAnsi="Book Antiqua" w:cstheme="majorHAnsi"/>
          <w:kern w:val="20"/>
          <w:sz w:val="24"/>
          <w:szCs w:val="24"/>
        </w:rPr>
        <w:t>.</w:t>
      </w:r>
      <w:r>
        <w:rPr>
          <w:rFonts w:ascii="Book Antiqua" w:eastAsia="Times New Roman" w:hAnsi="Book Antiqua" w:cstheme="majorHAnsi"/>
          <w:kern w:val="20"/>
          <w:sz w:val="24"/>
          <w:szCs w:val="24"/>
        </w:rPr>
        <w:t xml:space="preserve"> </w:t>
      </w:r>
      <w:r w:rsidRPr="00B80AA2">
        <w:rPr>
          <w:rFonts w:ascii="Book Antiqua" w:hAnsi="Book Antiqua"/>
          <w:sz w:val="24"/>
          <w:szCs w:val="24"/>
          <w:u w:val="single"/>
        </w:rPr>
        <w:t>The municipalities that have not fulfilled the legal obligation in this area are</w:t>
      </w:r>
      <w:r w:rsidRPr="00B80AA2">
        <w:rPr>
          <w:rFonts w:asciiTheme="majorHAnsi" w:hAnsiTheme="majorHAnsi" w:cstheme="majorHAnsi"/>
          <w:b/>
          <w:sz w:val="24"/>
          <w:szCs w:val="24"/>
          <w:u w:val="single"/>
        </w:rPr>
        <w:t>:</w:t>
      </w:r>
      <w:r>
        <w:rPr>
          <w:rFonts w:asciiTheme="majorHAnsi" w:hAnsiTheme="majorHAnsi" w:cstheme="majorHAnsi"/>
          <w:b/>
          <w:sz w:val="24"/>
          <w:szCs w:val="24"/>
          <w:u w:val="single"/>
        </w:rPr>
        <w:t xml:space="preserve"> </w:t>
      </w:r>
      <w:r w:rsidRPr="005F412B">
        <w:rPr>
          <w:rFonts w:ascii="Book Antiqua" w:hAnsi="Book Antiqua" w:cstheme="majorHAnsi"/>
          <w:i/>
          <w:iCs/>
          <w:sz w:val="24"/>
          <w:szCs w:val="24"/>
          <w:u w:val="single"/>
        </w:rPr>
        <w:t>De</w:t>
      </w:r>
      <w:r>
        <w:rPr>
          <w:rFonts w:ascii="Book Antiqua" w:hAnsi="Book Antiqua" w:cstheme="majorHAnsi"/>
          <w:i/>
          <w:iCs/>
          <w:sz w:val="24"/>
          <w:szCs w:val="24"/>
          <w:u w:val="single"/>
        </w:rPr>
        <w:t>c</w:t>
      </w:r>
      <w:r w:rsidRPr="005F412B">
        <w:rPr>
          <w:rFonts w:ascii="Book Antiqua" w:hAnsi="Book Antiqua" w:cstheme="majorHAnsi"/>
          <w:i/>
          <w:iCs/>
          <w:sz w:val="24"/>
          <w:szCs w:val="24"/>
          <w:u w:val="single"/>
        </w:rPr>
        <w:t>an, Junik, Kllokot, Podujeva, Novob</w:t>
      </w:r>
      <w:r>
        <w:rPr>
          <w:rFonts w:ascii="Book Antiqua" w:hAnsi="Book Antiqua" w:cstheme="majorHAnsi"/>
          <w:i/>
          <w:iCs/>
          <w:sz w:val="24"/>
          <w:szCs w:val="24"/>
          <w:u w:val="single"/>
        </w:rPr>
        <w:t>e</w:t>
      </w:r>
      <w:r w:rsidRPr="005F412B">
        <w:rPr>
          <w:rFonts w:ascii="Book Antiqua" w:hAnsi="Book Antiqua" w:cstheme="majorHAnsi"/>
          <w:i/>
          <w:iCs/>
          <w:sz w:val="24"/>
          <w:szCs w:val="24"/>
          <w:u w:val="single"/>
        </w:rPr>
        <w:t>rda, Prizren, Shtim</w:t>
      </w:r>
      <w:r>
        <w:rPr>
          <w:rFonts w:ascii="Book Antiqua" w:hAnsi="Book Antiqua" w:cstheme="majorHAnsi"/>
          <w:i/>
          <w:iCs/>
          <w:sz w:val="24"/>
          <w:szCs w:val="24"/>
          <w:u w:val="single"/>
        </w:rPr>
        <w:t>e</w:t>
      </w:r>
      <w:r w:rsidRPr="005F412B">
        <w:rPr>
          <w:rFonts w:ascii="Book Antiqua" w:hAnsi="Book Antiqua" w:cstheme="majorHAnsi"/>
          <w:i/>
          <w:iCs/>
          <w:sz w:val="24"/>
          <w:szCs w:val="24"/>
          <w:u w:val="single"/>
        </w:rPr>
        <w:t>, Partesh, Vushtri, Sht</w:t>
      </w:r>
      <w:r>
        <w:rPr>
          <w:rFonts w:ascii="Book Antiqua" w:hAnsi="Book Antiqua" w:cstheme="majorHAnsi"/>
          <w:i/>
          <w:iCs/>
          <w:sz w:val="24"/>
          <w:szCs w:val="24"/>
          <w:u w:val="single"/>
        </w:rPr>
        <w:t>e</w:t>
      </w:r>
      <w:r w:rsidRPr="005F412B">
        <w:rPr>
          <w:rFonts w:ascii="Book Antiqua" w:hAnsi="Book Antiqua" w:cstheme="majorHAnsi"/>
          <w:i/>
          <w:iCs/>
          <w:sz w:val="24"/>
          <w:szCs w:val="24"/>
          <w:u w:val="single"/>
        </w:rPr>
        <w:t>rpca, Zubin Potok, Zve</w:t>
      </w:r>
      <w:r>
        <w:rPr>
          <w:rFonts w:ascii="Book Antiqua" w:hAnsi="Book Antiqua" w:cstheme="majorHAnsi"/>
          <w:i/>
          <w:iCs/>
          <w:sz w:val="24"/>
          <w:szCs w:val="24"/>
          <w:u w:val="single"/>
        </w:rPr>
        <w:t>c</w:t>
      </w:r>
      <w:r w:rsidRPr="005F412B">
        <w:rPr>
          <w:rFonts w:ascii="Book Antiqua" w:hAnsi="Book Antiqua" w:cstheme="majorHAnsi"/>
          <w:i/>
          <w:iCs/>
          <w:sz w:val="24"/>
          <w:szCs w:val="24"/>
          <w:u w:val="single"/>
        </w:rPr>
        <w:t>ani, Lepoaviq, North Mitrovica, Mamusha and Dragash.</w:t>
      </w:r>
    </w:p>
    <w:p w14:paraId="190A4AAD" w14:textId="77777777" w:rsidR="00AB1DF2" w:rsidRDefault="00AB1DF2" w:rsidP="00AB1DF2">
      <w:pPr>
        <w:spacing w:after="0" w:line="360" w:lineRule="auto"/>
        <w:rPr>
          <w:rFonts w:ascii="Book Antiqua" w:hAnsi="Book Antiqua"/>
          <w:sz w:val="24"/>
          <w:szCs w:val="24"/>
        </w:rPr>
      </w:pPr>
      <w:r>
        <w:rPr>
          <w:rFonts w:ascii="Book Antiqua" w:eastAsia="Times New Roman" w:hAnsi="Book Antiqua" w:cs="Calibri Light"/>
          <w:kern w:val="20"/>
          <w:sz w:val="24"/>
          <w:szCs w:val="24"/>
        </w:rPr>
        <w:t xml:space="preserve">A </w:t>
      </w:r>
      <w:r w:rsidRPr="00A0064D">
        <w:rPr>
          <w:rFonts w:ascii="Book Antiqua" w:eastAsia="Times New Roman" w:hAnsi="Book Antiqua" w:cs="Calibri Light"/>
          <w:kern w:val="20"/>
          <w:sz w:val="24"/>
          <w:szCs w:val="24"/>
        </w:rPr>
        <w:t>figure regarding the number of municipalities that have</w:t>
      </w:r>
      <w:r>
        <w:rPr>
          <w:rFonts w:ascii="Book Antiqua" w:eastAsia="Times New Roman" w:hAnsi="Book Antiqua" w:cs="Calibri Light"/>
          <w:kern w:val="20"/>
          <w:sz w:val="24"/>
          <w:szCs w:val="24"/>
        </w:rPr>
        <w:t xml:space="preserve"> </w:t>
      </w:r>
      <w:r>
        <w:rPr>
          <w:rFonts w:ascii="Book Antiqua" w:eastAsia="Times New Roman" w:hAnsi="Book Antiqua"/>
          <w:sz w:val="24"/>
          <w:szCs w:val="24"/>
        </w:rPr>
        <w:t xml:space="preserve">published the </w:t>
      </w:r>
      <w:r>
        <w:rPr>
          <w:rFonts w:ascii="Book Antiqua" w:hAnsi="Book Antiqua"/>
          <w:sz w:val="24"/>
          <w:szCs w:val="24"/>
        </w:rPr>
        <w:t>Regulation on transparency is presented below.</w:t>
      </w:r>
    </w:p>
    <w:p w14:paraId="3ADF7E94" w14:textId="77777777" w:rsidR="00AB1DF2" w:rsidRPr="0083391B" w:rsidRDefault="00AB1DF2" w:rsidP="00AB1DF2">
      <w:pPr>
        <w:spacing w:after="0" w:line="360" w:lineRule="auto"/>
        <w:rPr>
          <w:rFonts w:ascii="Book Antiqua" w:eastAsia="Times New Roman" w:hAnsi="Book Antiqua" w:cstheme="majorHAnsi"/>
          <w:kern w:val="20"/>
          <w:sz w:val="24"/>
          <w:szCs w:val="24"/>
        </w:rPr>
      </w:pPr>
      <w:r>
        <w:rPr>
          <w:noProof/>
          <w:lang w:val="en-US"/>
        </w:rPr>
        <w:drawing>
          <wp:inline distT="0" distB="0" distL="0" distR="0" wp14:anchorId="279D5509" wp14:editId="59D3EF78">
            <wp:extent cx="5810250" cy="2527935"/>
            <wp:effectExtent l="0" t="0" r="0" b="571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07C24B" w14:textId="77777777" w:rsidR="00AB1DF2" w:rsidRPr="00EA6113" w:rsidRDefault="00AB1DF2" w:rsidP="00AB1DF2">
      <w:pPr>
        <w:spacing w:after="240" w:line="360" w:lineRule="auto"/>
        <w:jc w:val="center"/>
        <w:rPr>
          <w:rFonts w:ascii="Book Antiqua" w:hAnsi="Book Antiqua"/>
          <w:i/>
          <w:sz w:val="18"/>
          <w:szCs w:val="18"/>
        </w:rPr>
      </w:pPr>
      <w:r w:rsidRPr="00B751C0">
        <w:rPr>
          <w:rFonts w:ascii="Book Antiqua" w:hAnsi="Book Antiqua"/>
          <w:i/>
          <w:sz w:val="18"/>
          <w:szCs w:val="18"/>
        </w:rPr>
        <w:t xml:space="preserve">Fig.11 Publication of the </w:t>
      </w:r>
      <w:r>
        <w:rPr>
          <w:rFonts w:ascii="Book Antiqua" w:hAnsi="Book Antiqua"/>
          <w:i/>
          <w:sz w:val="18"/>
          <w:szCs w:val="18"/>
        </w:rPr>
        <w:t>R</w:t>
      </w:r>
      <w:r w:rsidRPr="00B751C0">
        <w:rPr>
          <w:rFonts w:ascii="Book Antiqua" w:hAnsi="Book Antiqua"/>
          <w:i/>
          <w:sz w:val="18"/>
          <w:szCs w:val="18"/>
        </w:rPr>
        <w:t xml:space="preserve">egulation </w:t>
      </w:r>
      <w:r>
        <w:rPr>
          <w:rFonts w:ascii="Book Antiqua" w:hAnsi="Book Antiqua"/>
          <w:i/>
          <w:sz w:val="18"/>
          <w:szCs w:val="18"/>
        </w:rPr>
        <w:t>on T</w:t>
      </w:r>
      <w:r w:rsidRPr="00B751C0">
        <w:rPr>
          <w:rFonts w:ascii="Book Antiqua" w:hAnsi="Book Antiqua"/>
          <w:i/>
          <w:sz w:val="18"/>
          <w:szCs w:val="18"/>
        </w:rPr>
        <w:t xml:space="preserve">ransparency in </w:t>
      </w:r>
      <w:r>
        <w:rPr>
          <w:rFonts w:ascii="Book Antiqua" w:hAnsi="Book Antiqua"/>
          <w:i/>
          <w:sz w:val="18"/>
          <w:szCs w:val="18"/>
        </w:rPr>
        <w:t>M</w:t>
      </w:r>
      <w:r w:rsidRPr="00B751C0">
        <w:rPr>
          <w:rFonts w:ascii="Book Antiqua" w:hAnsi="Book Antiqua"/>
          <w:i/>
          <w:sz w:val="18"/>
          <w:szCs w:val="18"/>
        </w:rPr>
        <w:t>unicipalities</w:t>
      </w:r>
    </w:p>
    <w:p w14:paraId="63B57882" w14:textId="77777777" w:rsidR="00AB1DF2" w:rsidRPr="0008345C" w:rsidRDefault="00AB1DF2" w:rsidP="00AB1DF2">
      <w:pPr>
        <w:spacing w:line="276" w:lineRule="auto"/>
        <w:rPr>
          <w:rFonts w:ascii="Book Antiqua" w:hAnsi="Book Antiqua" w:cstheme="majorHAnsi"/>
          <w:b/>
          <w:color w:val="2F5496" w:themeColor="accent5" w:themeShade="BF"/>
        </w:rPr>
      </w:pPr>
      <w:r w:rsidRPr="0008345C">
        <w:rPr>
          <w:rFonts w:ascii="Book Antiqua" w:hAnsi="Book Antiqua" w:cstheme="majorHAnsi"/>
          <w:b/>
          <w:color w:val="2F5496" w:themeColor="accent5" w:themeShade="BF"/>
        </w:rPr>
        <w:t>PUBLIC MEETINGS WITH CITIZENS</w:t>
      </w:r>
    </w:p>
    <w:p w14:paraId="43DCF515" w14:textId="77777777" w:rsidR="00AB1DF2" w:rsidRPr="00A0064D" w:rsidRDefault="00AB1DF2" w:rsidP="00AB1DF2">
      <w:pPr>
        <w:spacing w:after="240" w:line="276" w:lineRule="auto"/>
        <w:rPr>
          <w:rFonts w:ascii="Book Antiqua" w:hAnsi="Book Antiqua"/>
          <w:sz w:val="24"/>
          <w:szCs w:val="24"/>
        </w:rPr>
      </w:pPr>
      <w:r w:rsidRPr="00A0064D">
        <w:rPr>
          <w:rFonts w:ascii="Book Antiqua" w:hAnsi="Book Antiqua"/>
          <w:sz w:val="24"/>
          <w:szCs w:val="24"/>
        </w:rPr>
        <w:t>Municipalities as local self-governing units, based on Law No. 03/L-040 on Local Self</w:t>
      </w:r>
      <w:r>
        <w:rPr>
          <w:rFonts w:ascii="Book Antiqua" w:hAnsi="Book Antiqua"/>
          <w:sz w:val="24"/>
          <w:szCs w:val="24"/>
        </w:rPr>
        <w:t xml:space="preserve"> </w:t>
      </w:r>
      <w:r w:rsidRPr="00A0064D">
        <w:rPr>
          <w:rFonts w:ascii="Book Antiqua" w:hAnsi="Book Antiqua"/>
          <w:sz w:val="24"/>
          <w:szCs w:val="24"/>
        </w:rPr>
        <w:t xml:space="preserve">Government, Article 68.1, are obliged to </w:t>
      </w:r>
      <w:r>
        <w:rPr>
          <w:rFonts w:ascii="Book Antiqua" w:hAnsi="Book Antiqua"/>
          <w:sz w:val="24"/>
          <w:szCs w:val="24"/>
        </w:rPr>
        <w:t xml:space="preserve">hold </w:t>
      </w:r>
      <w:r w:rsidRPr="00A0064D">
        <w:rPr>
          <w:rFonts w:ascii="Book Antiqua" w:hAnsi="Book Antiqua"/>
          <w:sz w:val="24"/>
          <w:szCs w:val="24"/>
        </w:rPr>
        <w:t xml:space="preserve">public meetings, as a basic principle of direct communication with citizens, where each person or organization with an interest </w:t>
      </w:r>
      <w:r>
        <w:rPr>
          <w:rFonts w:ascii="Book Antiqua" w:hAnsi="Book Antiqua"/>
          <w:sz w:val="24"/>
          <w:szCs w:val="24"/>
        </w:rPr>
        <w:t xml:space="preserve">is entitled to </w:t>
      </w:r>
      <w:r w:rsidRPr="00A0064D">
        <w:rPr>
          <w:rFonts w:ascii="Book Antiqua" w:hAnsi="Book Antiqua"/>
          <w:sz w:val="24"/>
          <w:szCs w:val="24"/>
        </w:rPr>
        <w:t>participate.</w:t>
      </w:r>
    </w:p>
    <w:p w14:paraId="0EB30903" w14:textId="77777777" w:rsidR="00AB1DF2" w:rsidRPr="00A0064D" w:rsidRDefault="00AB1DF2" w:rsidP="00AB1DF2">
      <w:pPr>
        <w:spacing w:after="240" w:line="276" w:lineRule="auto"/>
        <w:rPr>
          <w:rFonts w:ascii="Book Antiqua" w:hAnsi="Book Antiqua"/>
          <w:sz w:val="24"/>
          <w:szCs w:val="24"/>
        </w:rPr>
      </w:pPr>
      <w:r w:rsidRPr="00A0064D">
        <w:rPr>
          <w:rFonts w:ascii="Book Antiqua" w:hAnsi="Book Antiqua"/>
          <w:sz w:val="24"/>
          <w:szCs w:val="24"/>
        </w:rPr>
        <w:lastRenderedPageBreak/>
        <w:t>At the local level, the mechanism of citizen participation in policy making is the basic principle of direct democracy.</w:t>
      </w:r>
    </w:p>
    <w:p w14:paraId="056D7E87" w14:textId="77777777" w:rsidR="00AB1DF2" w:rsidRPr="00A0064D" w:rsidRDefault="00AB1DF2" w:rsidP="00AB1DF2">
      <w:pPr>
        <w:spacing w:after="240" w:line="276" w:lineRule="auto"/>
        <w:rPr>
          <w:rFonts w:ascii="Book Antiqua" w:hAnsi="Book Antiqua" w:cs="Calibri Light"/>
          <w:sz w:val="24"/>
          <w:szCs w:val="24"/>
        </w:rPr>
      </w:pPr>
      <w:r w:rsidRPr="00A0064D">
        <w:rPr>
          <w:rFonts w:ascii="Book Antiqua" w:hAnsi="Book Antiqua" w:cs="Calibri Light"/>
          <w:sz w:val="24"/>
          <w:szCs w:val="24"/>
        </w:rPr>
        <w:t xml:space="preserve">Municipalities are obliged to use all opportunities for organizing public meetings with the aim of active involvement of citizens, interest groups, </w:t>
      </w:r>
      <w:r w:rsidRPr="00083DA5">
        <w:rPr>
          <w:rFonts w:ascii="Book Antiqua" w:hAnsi="Book Antiqua" w:cs="Calibri Light"/>
          <w:sz w:val="24"/>
          <w:szCs w:val="24"/>
        </w:rPr>
        <w:t>roundtables</w:t>
      </w:r>
      <w:r w:rsidRPr="00A0064D">
        <w:rPr>
          <w:rFonts w:ascii="Book Antiqua" w:hAnsi="Book Antiqua" w:cs="Calibri Light"/>
          <w:sz w:val="24"/>
          <w:szCs w:val="24"/>
        </w:rPr>
        <w:t>, use of electronic information systems, as well as any other method by which transparency w</w:t>
      </w:r>
      <w:r>
        <w:rPr>
          <w:rFonts w:ascii="Book Antiqua" w:hAnsi="Book Antiqua" w:cs="Calibri Light"/>
          <w:sz w:val="24"/>
          <w:szCs w:val="24"/>
        </w:rPr>
        <w:t>ould</w:t>
      </w:r>
      <w:r w:rsidRPr="00A0064D">
        <w:rPr>
          <w:rFonts w:ascii="Book Antiqua" w:hAnsi="Book Antiqua" w:cs="Calibri Light"/>
          <w:sz w:val="24"/>
          <w:szCs w:val="24"/>
        </w:rPr>
        <w:t xml:space="preserve"> influence the advancement of local self-government.</w:t>
      </w:r>
    </w:p>
    <w:p w14:paraId="549BAAA1" w14:textId="77777777" w:rsidR="00AB1DF2" w:rsidRDefault="00AB1DF2" w:rsidP="00AB1DF2">
      <w:pPr>
        <w:spacing w:line="276" w:lineRule="auto"/>
        <w:rPr>
          <w:rFonts w:ascii="Book Antiqua" w:hAnsi="Book Antiqua" w:cs="Calibri Light"/>
          <w:color w:val="000000" w:themeColor="text1"/>
          <w:sz w:val="24"/>
          <w:szCs w:val="24"/>
          <w:u w:val="single"/>
        </w:rPr>
      </w:pPr>
      <w:r w:rsidRPr="00A0064D">
        <w:rPr>
          <w:rFonts w:ascii="Book Antiqua" w:hAnsi="Book Antiqua" w:cs="Calibri Light"/>
          <w:color w:val="000000" w:themeColor="text1"/>
          <w:sz w:val="24"/>
          <w:szCs w:val="24"/>
          <w:u w:val="single"/>
        </w:rPr>
        <w:t xml:space="preserve">So, according to the data </w:t>
      </w:r>
      <w:r>
        <w:rPr>
          <w:rFonts w:ascii="Book Antiqua" w:hAnsi="Book Antiqua" w:cs="Calibri Light"/>
          <w:color w:val="000000" w:themeColor="text1"/>
          <w:sz w:val="24"/>
          <w:szCs w:val="24"/>
          <w:u w:val="single"/>
        </w:rPr>
        <w:t xml:space="preserve">derived </w:t>
      </w:r>
      <w:r w:rsidRPr="00A0064D">
        <w:rPr>
          <w:rFonts w:ascii="Book Antiqua" w:hAnsi="Book Antiqua" w:cs="Calibri Light"/>
          <w:color w:val="000000" w:themeColor="text1"/>
          <w:sz w:val="24"/>
          <w:szCs w:val="24"/>
          <w:u w:val="single"/>
        </w:rPr>
        <w:t xml:space="preserve">from the monitoring of the official websites of the municipalities of the Republic of Kosovo, out of 38 municipalities in total, 32 municipalities or 85% of the municipalities have published notices for public meetings with citizens, </w:t>
      </w:r>
      <w:r w:rsidRPr="00157DB8">
        <w:rPr>
          <w:rFonts w:ascii="Book Antiqua" w:hAnsi="Book Antiqua" w:cs="Calibri Light"/>
          <w:color w:val="000000" w:themeColor="text1"/>
          <w:sz w:val="24"/>
          <w:szCs w:val="24"/>
          <w:u w:val="single"/>
        </w:rPr>
        <w:t xml:space="preserve">while 6 municipalities or 15% of municipalities have not published any notices for meetings with citizens, during </w:t>
      </w:r>
      <w:r>
        <w:rPr>
          <w:rFonts w:ascii="Book Antiqua" w:hAnsi="Book Antiqua" w:cs="Calibri Light"/>
          <w:color w:val="000000" w:themeColor="text1"/>
          <w:sz w:val="24"/>
          <w:szCs w:val="24"/>
          <w:u w:val="single"/>
        </w:rPr>
        <w:t xml:space="preserve">the </w:t>
      </w:r>
      <w:r w:rsidRPr="00157DB8">
        <w:rPr>
          <w:rFonts w:ascii="Book Antiqua" w:hAnsi="Book Antiqua" w:cs="Calibri Light"/>
          <w:color w:val="000000" w:themeColor="text1"/>
          <w:sz w:val="24"/>
          <w:szCs w:val="24"/>
          <w:u w:val="single"/>
        </w:rPr>
        <w:t>January/December 2022 period.</w:t>
      </w:r>
    </w:p>
    <w:p w14:paraId="72EDB50E" w14:textId="77777777" w:rsidR="00AB1DF2" w:rsidRDefault="00AB1DF2" w:rsidP="00AB1DF2">
      <w:pPr>
        <w:spacing w:line="276" w:lineRule="auto"/>
        <w:rPr>
          <w:rFonts w:ascii="Book Antiqua" w:eastAsia="Times New Roman" w:hAnsi="Book Antiqua" w:cs="Calibri Light"/>
          <w:kern w:val="20"/>
          <w:sz w:val="24"/>
          <w:szCs w:val="24"/>
        </w:rPr>
      </w:pPr>
      <w:r>
        <w:rPr>
          <w:rFonts w:ascii="Book Antiqua" w:eastAsia="Times New Roman" w:hAnsi="Book Antiqua" w:cs="Calibri Light"/>
          <w:kern w:val="20"/>
          <w:sz w:val="24"/>
          <w:szCs w:val="24"/>
        </w:rPr>
        <w:t>A</w:t>
      </w:r>
      <w:r w:rsidRPr="00157DB8">
        <w:rPr>
          <w:rFonts w:ascii="Book Antiqua" w:eastAsia="Times New Roman" w:hAnsi="Book Antiqua" w:cs="Calibri Light"/>
          <w:kern w:val="20"/>
          <w:sz w:val="24"/>
          <w:szCs w:val="24"/>
        </w:rPr>
        <w:t xml:space="preserve"> figure with data for the publication of notices </w:t>
      </w:r>
      <w:r>
        <w:rPr>
          <w:rFonts w:ascii="Book Antiqua" w:eastAsia="Times New Roman" w:hAnsi="Book Antiqua" w:cs="Calibri Light"/>
          <w:kern w:val="20"/>
          <w:sz w:val="24"/>
          <w:szCs w:val="24"/>
        </w:rPr>
        <w:t xml:space="preserve">for </w:t>
      </w:r>
      <w:r w:rsidRPr="00157DB8">
        <w:rPr>
          <w:rFonts w:ascii="Book Antiqua" w:eastAsia="Times New Roman" w:hAnsi="Book Antiqua" w:cs="Calibri Light"/>
          <w:kern w:val="20"/>
          <w:sz w:val="24"/>
          <w:szCs w:val="24"/>
        </w:rPr>
        <w:t>public meetings is presented below.</w:t>
      </w:r>
    </w:p>
    <w:p w14:paraId="2447E0BC" w14:textId="77777777" w:rsidR="00AB1DF2" w:rsidRPr="002E0F9F" w:rsidRDefault="00AB1DF2" w:rsidP="00AB1DF2">
      <w:pPr>
        <w:spacing w:line="276" w:lineRule="auto"/>
        <w:rPr>
          <w:rFonts w:ascii="Book Antiqua" w:hAnsi="Book Antiqua" w:cs="Calibri Light"/>
          <w:color w:val="000000" w:themeColor="text1"/>
          <w:sz w:val="24"/>
          <w:szCs w:val="24"/>
          <w:u w:val="single"/>
        </w:rPr>
      </w:pPr>
      <w:r>
        <w:rPr>
          <w:noProof/>
          <w:lang w:val="en-US"/>
        </w:rPr>
        <w:drawing>
          <wp:inline distT="0" distB="0" distL="0" distR="0" wp14:anchorId="3296A716" wp14:editId="5894BE53">
            <wp:extent cx="5731510" cy="2286000"/>
            <wp:effectExtent l="0" t="0" r="254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4854F81" w14:textId="77777777" w:rsidR="00AB1DF2" w:rsidRDefault="00AB1DF2" w:rsidP="00AB1DF2">
      <w:pPr>
        <w:spacing w:line="276" w:lineRule="auto"/>
        <w:jc w:val="center"/>
        <w:rPr>
          <w:rFonts w:ascii="Book Antiqua" w:hAnsi="Book Antiqua" w:cs="Calibri Light"/>
          <w:i/>
          <w:color w:val="000000" w:themeColor="text1"/>
          <w:sz w:val="18"/>
          <w:szCs w:val="18"/>
        </w:rPr>
      </w:pPr>
      <w:r w:rsidRPr="00201128">
        <w:rPr>
          <w:rFonts w:ascii="Book Antiqua" w:hAnsi="Book Antiqua" w:cs="Calibri Light"/>
          <w:i/>
          <w:color w:val="000000" w:themeColor="text1"/>
          <w:sz w:val="18"/>
          <w:szCs w:val="18"/>
        </w:rPr>
        <w:t>Fig. 12 Notices for public meetings/debates</w:t>
      </w:r>
    </w:p>
    <w:p w14:paraId="39480572" w14:textId="77777777" w:rsidR="00AB1DF2" w:rsidRPr="00E0466F" w:rsidRDefault="00AB1DF2" w:rsidP="00AB1DF2">
      <w:pPr>
        <w:spacing w:line="276" w:lineRule="auto"/>
        <w:jc w:val="center"/>
        <w:rPr>
          <w:rFonts w:ascii="Book Antiqua" w:hAnsi="Book Antiqua" w:cs="Calibri Light"/>
          <w:i/>
          <w:color w:val="000000" w:themeColor="text1"/>
          <w:sz w:val="18"/>
          <w:szCs w:val="18"/>
        </w:rPr>
      </w:pPr>
    </w:p>
    <w:p w14:paraId="1B05AA60" w14:textId="77777777" w:rsidR="00AB1DF2" w:rsidRPr="0008345C" w:rsidRDefault="00AB1DF2" w:rsidP="00AB1DF2">
      <w:pPr>
        <w:pStyle w:val="Style2"/>
        <w:rPr>
          <w:rFonts w:ascii="Book Antiqua" w:hAnsi="Book Antiqua"/>
        </w:rPr>
      </w:pPr>
      <w:bookmarkStart w:id="49" w:name="_Toc131173273"/>
      <w:r w:rsidRPr="0008345C">
        <w:rPr>
          <w:rFonts w:ascii="Book Antiqua" w:hAnsi="Book Antiqua"/>
        </w:rPr>
        <w:t>TRANSPARENCY OF THE MAYOR</w:t>
      </w:r>
      <w:bookmarkEnd w:id="49"/>
      <w:r w:rsidRPr="0008345C">
        <w:rPr>
          <w:rFonts w:ascii="Book Antiqua" w:hAnsi="Book Antiqua"/>
        </w:rPr>
        <w:t xml:space="preserve"> </w:t>
      </w:r>
    </w:p>
    <w:p w14:paraId="4365F50C" w14:textId="77777777" w:rsidR="00AB1DF2" w:rsidRPr="00A0064D" w:rsidRDefault="00AB1DF2" w:rsidP="00AB1DF2">
      <w:pPr>
        <w:spacing w:line="360" w:lineRule="auto"/>
        <w:rPr>
          <w:rFonts w:ascii="Book Antiqua" w:hAnsi="Book Antiqua"/>
          <w:sz w:val="24"/>
          <w:szCs w:val="24"/>
        </w:rPr>
      </w:pPr>
    </w:p>
    <w:p w14:paraId="3976B4D6" w14:textId="77777777" w:rsidR="00AB1DF2" w:rsidRPr="00A0064D" w:rsidRDefault="00AB1DF2" w:rsidP="00AB1DF2">
      <w:pPr>
        <w:spacing w:after="240" w:line="276" w:lineRule="auto"/>
        <w:rPr>
          <w:rFonts w:ascii="Book Antiqua" w:hAnsi="Book Antiqua"/>
          <w:sz w:val="24"/>
          <w:szCs w:val="24"/>
        </w:rPr>
      </w:pPr>
      <w:r w:rsidRPr="00A0064D">
        <w:rPr>
          <w:rFonts w:ascii="Book Antiqua" w:hAnsi="Book Antiqua"/>
          <w:sz w:val="24"/>
          <w:szCs w:val="24"/>
        </w:rPr>
        <w:t xml:space="preserve">Based on Administrative Instruction No. 03/2020 </w:t>
      </w:r>
      <w:r>
        <w:rPr>
          <w:rFonts w:ascii="Book Antiqua" w:hAnsi="Book Antiqua"/>
          <w:sz w:val="24"/>
          <w:szCs w:val="24"/>
        </w:rPr>
        <w:t>on M</w:t>
      </w:r>
      <w:r w:rsidRPr="00A0064D">
        <w:rPr>
          <w:rFonts w:ascii="Book Antiqua" w:hAnsi="Book Antiqua"/>
          <w:sz w:val="24"/>
          <w:szCs w:val="24"/>
        </w:rPr>
        <w:t xml:space="preserve">unicipal </w:t>
      </w:r>
      <w:r>
        <w:rPr>
          <w:rFonts w:ascii="Book Antiqua" w:hAnsi="Book Antiqua"/>
          <w:sz w:val="24"/>
          <w:szCs w:val="24"/>
        </w:rPr>
        <w:t>T</w:t>
      </w:r>
      <w:r w:rsidRPr="00A0064D">
        <w:rPr>
          <w:rFonts w:ascii="Book Antiqua" w:hAnsi="Book Antiqua"/>
          <w:sz w:val="24"/>
          <w:szCs w:val="24"/>
        </w:rPr>
        <w:t xml:space="preserve">ransparency, all decisions of the </w:t>
      </w:r>
      <w:r>
        <w:rPr>
          <w:rFonts w:ascii="Book Antiqua" w:hAnsi="Book Antiqua"/>
          <w:sz w:val="24"/>
          <w:szCs w:val="24"/>
        </w:rPr>
        <w:t>M</w:t>
      </w:r>
      <w:r w:rsidRPr="00A0064D">
        <w:rPr>
          <w:rFonts w:ascii="Book Antiqua" w:hAnsi="Book Antiqua"/>
          <w:sz w:val="24"/>
          <w:szCs w:val="24"/>
        </w:rPr>
        <w:t>ayor that directly affect the interests of citizens after signing must be published on the official website of the municipality.</w:t>
      </w:r>
    </w:p>
    <w:p w14:paraId="1A0449AA" w14:textId="77777777" w:rsidR="00AB1DF2" w:rsidRDefault="00AB1DF2" w:rsidP="00AB1DF2">
      <w:pPr>
        <w:spacing w:line="360" w:lineRule="auto"/>
        <w:rPr>
          <w:rFonts w:asciiTheme="majorHAnsi" w:hAnsiTheme="majorHAnsi" w:cstheme="majorHAnsi"/>
          <w:i/>
          <w:sz w:val="24"/>
          <w:szCs w:val="24"/>
          <w:u w:val="single"/>
        </w:rPr>
      </w:pPr>
      <w:r w:rsidRPr="00A0064D">
        <w:rPr>
          <w:rFonts w:ascii="Book Antiqua" w:eastAsia="MS Mincho" w:hAnsi="Book Antiqua" w:cs="Calibri Light"/>
          <w:sz w:val="24"/>
          <w:szCs w:val="24"/>
        </w:rPr>
        <w:lastRenderedPageBreak/>
        <w:t xml:space="preserve">According to the findings from the monitoring of the municipalities, </w:t>
      </w:r>
      <w:r w:rsidRPr="00146A99">
        <w:rPr>
          <w:rFonts w:ascii="Book Antiqua" w:eastAsia="MS Mincho" w:hAnsi="Book Antiqua" w:cs="Calibri Light"/>
          <w:b/>
          <w:bCs/>
          <w:sz w:val="24"/>
          <w:szCs w:val="24"/>
        </w:rPr>
        <w:t>6849</w:t>
      </w:r>
      <w:r w:rsidRPr="00A0064D">
        <w:rPr>
          <w:rFonts w:ascii="Book Antiqua" w:eastAsia="MS Mincho" w:hAnsi="Book Antiqua" w:cs="Calibri Light"/>
          <w:sz w:val="24"/>
          <w:szCs w:val="24"/>
        </w:rPr>
        <w:t xml:space="preserve"> acts have been published, 29 municipalities or</w:t>
      </w:r>
      <w:r>
        <w:rPr>
          <w:rFonts w:ascii="Book Antiqua" w:eastAsia="MS Mincho" w:hAnsi="Book Antiqua" w:cs="Calibri Light"/>
          <w:sz w:val="24"/>
          <w:szCs w:val="24"/>
        </w:rPr>
        <w:t xml:space="preserve"> </w:t>
      </w:r>
      <w:r w:rsidRPr="00A0064D">
        <w:rPr>
          <w:rFonts w:ascii="Book Antiqua" w:eastAsia="Times New Roman" w:hAnsi="Book Antiqua" w:cs="Times New Roman"/>
          <w:bCs/>
          <w:sz w:val="24"/>
          <w:szCs w:val="24"/>
        </w:rPr>
        <w:t>77% have published</w:t>
      </w:r>
      <w:r w:rsidRPr="00A0064D">
        <w:rPr>
          <w:rFonts w:ascii="Book Antiqua" w:eastAsia="MS Mincho" w:hAnsi="Book Antiqua" w:cs="Calibri Light"/>
          <w:b/>
          <w:sz w:val="24"/>
          <w:szCs w:val="24"/>
        </w:rPr>
        <w:t xml:space="preserve"> </w:t>
      </w:r>
      <w:r w:rsidRPr="00A0064D">
        <w:rPr>
          <w:rFonts w:ascii="Book Antiqua" w:eastAsia="MS Mincho" w:hAnsi="Book Antiqua" w:cs="Calibri Light"/>
          <w:sz w:val="24"/>
          <w:szCs w:val="24"/>
        </w:rPr>
        <w:t xml:space="preserve">acts of the mayor, while 9 or 23% </w:t>
      </w:r>
      <w:r>
        <w:rPr>
          <w:rFonts w:ascii="Book Antiqua" w:eastAsia="MS Mincho" w:hAnsi="Book Antiqua" w:cs="Calibri Light"/>
          <w:sz w:val="24"/>
          <w:szCs w:val="24"/>
        </w:rPr>
        <w:t xml:space="preserve">of </w:t>
      </w:r>
      <w:r w:rsidRPr="00A0064D">
        <w:rPr>
          <w:rFonts w:ascii="Book Antiqua" w:eastAsia="MS Mincho" w:hAnsi="Book Antiqua" w:cs="Calibri Light"/>
          <w:sz w:val="24"/>
          <w:szCs w:val="24"/>
        </w:rPr>
        <w:t xml:space="preserve">municipalities have not published any decision of the </w:t>
      </w:r>
      <w:r>
        <w:rPr>
          <w:rFonts w:ascii="Book Antiqua" w:eastAsia="MS Mincho" w:hAnsi="Book Antiqua" w:cs="Calibri Light"/>
          <w:sz w:val="24"/>
          <w:szCs w:val="24"/>
        </w:rPr>
        <w:t>M</w:t>
      </w:r>
      <w:r w:rsidRPr="00A0064D">
        <w:rPr>
          <w:rFonts w:ascii="Book Antiqua" w:eastAsia="MS Mincho" w:hAnsi="Book Antiqua" w:cs="Calibri Light"/>
          <w:sz w:val="24"/>
          <w:szCs w:val="24"/>
        </w:rPr>
        <w:t>ayor</w:t>
      </w:r>
      <w:r w:rsidRPr="00A0064D">
        <w:rPr>
          <w:rFonts w:ascii="Book Antiqua" w:hAnsi="Book Antiqua"/>
          <w:sz w:val="24"/>
          <w:szCs w:val="24"/>
        </w:rPr>
        <w:t>.</w:t>
      </w:r>
      <w:r>
        <w:rPr>
          <w:rFonts w:ascii="Book Antiqua" w:hAnsi="Book Antiqua"/>
          <w:sz w:val="24"/>
          <w:szCs w:val="24"/>
        </w:rPr>
        <w:t xml:space="preserve"> </w:t>
      </w:r>
      <w:r w:rsidRPr="00A0064D">
        <w:rPr>
          <w:rFonts w:ascii="Book Antiqua" w:hAnsi="Book Antiqua" w:cs="Calibri Light"/>
          <w:sz w:val="24"/>
          <w:szCs w:val="24"/>
        </w:rPr>
        <w:t xml:space="preserve">The municipalities that have not published any decision of the </w:t>
      </w:r>
      <w:r>
        <w:rPr>
          <w:rFonts w:ascii="Book Antiqua" w:hAnsi="Book Antiqua" w:cs="Calibri Light"/>
          <w:sz w:val="24"/>
          <w:szCs w:val="24"/>
        </w:rPr>
        <w:t>M</w:t>
      </w:r>
      <w:r w:rsidRPr="00A0064D">
        <w:rPr>
          <w:rFonts w:ascii="Book Antiqua" w:hAnsi="Book Antiqua" w:cs="Calibri Light"/>
          <w:sz w:val="24"/>
          <w:szCs w:val="24"/>
        </w:rPr>
        <w:t>ayor are:</w:t>
      </w:r>
      <w:r>
        <w:rPr>
          <w:rFonts w:ascii="Book Antiqua" w:hAnsi="Book Antiqua" w:cs="Calibri Light"/>
          <w:sz w:val="24"/>
          <w:szCs w:val="24"/>
        </w:rPr>
        <w:t xml:space="preserve"> </w:t>
      </w:r>
      <w:r w:rsidRPr="00A0064D">
        <w:rPr>
          <w:rFonts w:asciiTheme="majorHAnsi" w:hAnsiTheme="majorHAnsi" w:cstheme="majorHAnsi"/>
          <w:i/>
          <w:sz w:val="24"/>
          <w:szCs w:val="24"/>
          <w:u w:val="single"/>
        </w:rPr>
        <w:t>Fush</w:t>
      </w:r>
      <w:r>
        <w:rPr>
          <w:rFonts w:asciiTheme="majorHAnsi" w:hAnsiTheme="majorHAnsi" w:cstheme="majorHAnsi"/>
          <w:i/>
          <w:sz w:val="24"/>
          <w:szCs w:val="24"/>
          <w:u w:val="single"/>
        </w:rPr>
        <w:t>e</w:t>
      </w:r>
      <w:r w:rsidRPr="00A0064D">
        <w:rPr>
          <w:rFonts w:asciiTheme="majorHAnsi" w:hAnsiTheme="majorHAnsi" w:cstheme="majorHAnsi"/>
          <w:i/>
          <w:sz w:val="24"/>
          <w:szCs w:val="24"/>
          <w:u w:val="single"/>
        </w:rPr>
        <w:t xml:space="preserve"> Kosova, Kllokot, Partesh, Klina, Ranilluk, Sht</w:t>
      </w:r>
      <w:r>
        <w:rPr>
          <w:rFonts w:asciiTheme="majorHAnsi" w:hAnsiTheme="majorHAnsi" w:cstheme="majorHAnsi"/>
          <w:i/>
          <w:sz w:val="24"/>
          <w:szCs w:val="24"/>
          <w:u w:val="single"/>
        </w:rPr>
        <w:t>e</w:t>
      </w:r>
      <w:r w:rsidRPr="00A0064D">
        <w:rPr>
          <w:rFonts w:asciiTheme="majorHAnsi" w:hAnsiTheme="majorHAnsi" w:cstheme="majorHAnsi"/>
          <w:i/>
          <w:sz w:val="24"/>
          <w:szCs w:val="24"/>
          <w:u w:val="single"/>
        </w:rPr>
        <w:t>rpca, Zubin Potok, Zve</w:t>
      </w:r>
      <w:r>
        <w:rPr>
          <w:rFonts w:asciiTheme="majorHAnsi" w:hAnsiTheme="majorHAnsi" w:cstheme="majorHAnsi"/>
          <w:i/>
          <w:sz w:val="24"/>
          <w:szCs w:val="24"/>
          <w:u w:val="single"/>
        </w:rPr>
        <w:t>ca</w:t>
      </w:r>
      <w:r w:rsidRPr="00A0064D">
        <w:rPr>
          <w:rFonts w:asciiTheme="majorHAnsi" w:hAnsiTheme="majorHAnsi" w:cstheme="majorHAnsi"/>
          <w:i/>
          <w:sz w:val="24"/>
          <w:szCs w:val="24"/>
          <w:u w:val="single"/>
        </w:rPr>
        <w:t>n, Leposaviq and North Mitrovica.</w:t>
      </w:r>
    </w:p>
    <w:p w14:paraId="318AC305" w14:textId="77777777" w:rsidR="00AB1DF2" w:rsidRDefault="00AB1DF2" w:rsidP="00AB1DF2">
      <w:pPr>
        <w:spacing w:line="276" w:lineRule="auto"/>
        <w:rPr>
          <w:rFonts w:ascii="Book Antiqua" w:hAnsi="Book Antiqua" w:cs="Calibri Light"/>
          <w:sz w:val="24"/>
          <w:szCs w:val="24"/>
        </w:rPr>
      </w:pPr>
      <w:r>
        <w:rPr>
          <w:rFonts w:ascii="Book Antiqua" w:eastAsia="Times New Roman" w:hAnsi="Book Antiqua" w:cs="Calibri Light"/>
          <w:kern w:val="20"/>
          <w:sz w:val="24"/>
          <w:szCs w:val="24"/>
        </w:rPr>
        <w:t>A</w:t>
      </w:r>
      <w:r w:rsidRPr="00F77A4E">
        <w:rPr>
          <w:rFonts w:ascii="Book Antiqua" w:eastAsia="Times New Roman" w:hAnsi="Book Antiqua" w:cs="Calibri Light"/>
          <w:kern w:val="20"/>
          <w:sz w:val="24"/>
          <w:szCs w:val="24"/>
        </w:rPr>
        <w:t xml:space="preserve"> figure with data on the publication of acts of the </w:t>
      </w:r>
      <w:r>
        <w:rPr>
          <w:rFonts w:ascii="Book Antiqua" w:eastAsia="Times New Roman" w:hAnsi="Book Antiqua" w:cs="Calibri Light"/>
          <w:kern w:val="20"/>
          <w:sz w:val="24"/>
          <w:szCs w:val="24"/>
        </w:rPr>
        <w:t>M</w:t>
      </w:r>
      <w:r w:rsidRPr="00F77A4E">
        <w:rPr>
          <w:rFonts w:ascii="Book Antiqua" w:eastAsia="Times New Roman" w:hAnsi="Book Antiqua" w:cs="Calibri Light"/>
          <w:kern w:val="20"/>
          <w:sz w:val="24"/>
          <w:szCs w:val="24"/>
        </w:rPr>
        <w:t xml:space="preserve">ayor </w:t>
      </w:r>
      <w:r>
        <w:rPr>
          <w:rFonts w:ascii="Book Antiqua" w:eastAsia="Times New Roman" w:hAnsi="Book Antiqua" w:cs="Calibri Light"/>
          <w:kern w:val="20"/>
          <w:sz w:val="24"/>
          <w:szCs w:val="24"/>
        </w:rPr>
        <w:t xml:space="preserve">by </w:t>
      </w:r>
      <w:r w:rsidRPr="00F77A4E">
        <w:rPr>
          <w:rFonts w:ascii="Book Antiqua" w:eastAsia="Times New Roman" w:hAnsi="Book Antiqua" w:cs="Calibri Light"/>
          <w:kern w:val="20"/>
          <w:sz w:val="24"/>
          <w:szCs w:val="24"/>
        </w:rPr>
        <w:t>each municipality is presented below</w:t>
      </w:r>
      <w:r>
        <w:rPr>
          <w:rFonts w:ascii="Book Antiqua" w:eastAsia="Times New Roman" w:hAnsi="Book Antiqua" w:cs="Calibri Light"/>
          <w:kern w:val="20"/>
          <w:sz w:val="24"/>
          <w:szCs w:val="24"/>
        </w:rPr>
        <w:t>.</w:t>
      </w:r>
    </w:p>
    <w:p w14:paraId="33685C80" w14:textId="77777777" w:rsidR="00AB1DF2" w:rsidRPr="00A0064D" w:rsidRDefault="00AB1DF2" w:rsidP="00AB1DF2">
      <w:pPr>
        <w:spacing w:line="276" w:lineRule="auto"/>
        <w:rPr>
          <w:rFonts w:asciiTheme="majorHAnsi" w:eastAsia="Times New Roman" w:hAnsiTheme="majorHAnsi" w:cstheme="majorHAnsi"/>
          <w:bCs/>
          <w:i/>
          <w:sz w:val="24"/>
          <w:szCs w:val="24"/>
          <w:u w:val="single"/>
        </w:rPr>
      </w:pPr>
      <w:r>
        <w:rPr>
          <w:noProof/>
          <w:lang w:val="en-US"/>
        </w:rPr>
        <w:drawing>
          <wp:inline distT="0" distB="0" distL="0" distR="0" wp14:anchorId="5D564CFE" wp14:editId="52D49A1E">
            <wp:extent cx="6238875" cy="2289175"/>
            <wp:effectExtent l="0" t="0" r="9525" b="1587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B1717E" w14:textId="77777777" w:rsidR="00AB1DF2" w:rsidRPr="009F5F54" w:rsidRDefault="00AB1DF2" w:rsidP="00AB1DF2">
      <w:r>
        <w:rPr>
          <w:rFonts w:ascii="Book Antiqua" w:hAnsi="Book Antiqua"/>
          <w:i/>
          <w:sz w:val="18"/>
          <w:szCs w:val="18"/>
        </w:rPr>
        <w:t>Fig. 13 Publication of Mayor's decisions.</w:t>
      </w:r>
    </w:p>
    <w:p w14:paraId="435BC431" w14:textId="77777777" w:rsidR="00AB1DF2" w:rsidRPr="0008345C" w:rsidRDefault="00AB1DF2" w:rsidP="00AB1DF2">
      <w:pPr>
        <w:rPr>
          <w:rFonts w:ascii="Book Antiqua" w:hAnsi="Book Antiqua"/>
          <w:b/>
          <w:color w:val="2F5496" w:themeColor="accent5" w:themeShade="BF"/>
        </w:rPr>
      </w:pPr>
    </w:p>
    <w:p w14:paraId="32826857" w14:textId="77777777" w:rsidR="00AB1DF2" w:rsidRPr="0008345C" w:rsidRDefault="00AB1DF2" w:rsidP="00AB1DF2">
      <w:pPr>
        <w:spacing w:line="276" w:lineRule="auto"/>
        <w:rPr>
          <w:rFonts w:ascii="Book Antiqua" w:hAnsi="Book Antiqua" w:cstheme="majorHAnsi"/>
          <w:b/>
          <w:color w:val="2F5496" w:themeColor="accent5" w:themeShade="BF"/>
        </w:rPr>
      </w:pPr>
      <w:r w:rsidRPr="0008345C">
        <w:rPr>
          <w:rFonts w:ascii="Book Antiqua" w:hAnsi="Book Antiqua" w:cstheme="majorHAnsi"/>
          <w:b/>
          <w:color w:val="2F5496" w:themeColor="accent5" w:themeShade="BF"/>
        </w:rPr>
        <w:t xml:space="preserve">PUBLICATION OF THE </w:t>
      </w:r>
      <w:r>
        <w:rPr>
          <w:rFonts w:ascii="Book Antiqua" w:hAnsi="Book Antiqua" w:cstheme="majorHAnsi"/>
          <w:b/>
          <w:color w:val="2F5496" w:themeColor="accent5" w:themeShade="BF"/>
        </w:rPr>
        <w:t xml:space="preserve">MAYOR’S </w:t>
      </w:r>
      <w:r w:rsidRPr="0008345C">
        <w:rPr>
          <w:rFonts w:ascii="Book Antiqua" w:hAnsi="Book Antiqua" w:cstheme="majorHAnsi"/>
          <w:b/>
          <w:color w:val="2F5496" w:themeColor="accent5" w:themeShade="BF"/>
        </w:rPr>
        <w:t>REPORT</w:t>
      </w:r>
    </w:p>
    <w:p w14:paraId="4FE99198" w14:textId="77777777" w:rsidR="00AB1DF2" w:rsidRPr="00A0064D" w:rsidRDefault="00AB1DF2" w:rsidP="00AB1DF2">
      <w:pPr>
        <w:spacing w:after="240" w:line="276" w:lineRule="auto"/>
        <w:rPr>
          <w:rFonts w:ascii="Book Antiqua" w:hAnsi="Book Antiqua" w:cs="Calibri Light"/>
          <w:sz w:val="24"/>
          <w:szCs w:val="24"/>
        </w:rPr>
      </w:pPr>
      <w:r w:rsidRPr="00A0064D">
        <w:rPr>
          <w:rFonts w:ascii="Book Antiqua" w:hAnsi="Book Antiqua"/>
          <w:sz w:val="24"/>
          <w:szCs w:val="24"/>
        </w:rPr>
        <w:t>Article 58</w:t>
      </w:r>
      <w:r>
        <w:rPr>
          <w:rFonts w:ascii="Book Antiqua" w:hAnsi="Book Antiqua"/>
          <w:sz w:val="24"/>
          <w:szCs w:val="24"/>
        </w:rPr>
        <w:t xml:space="preserve"> of </w:t>
      </w:r>
      <w:r w:rsidRPr="00A0064D">
        <w:rPr>
          <w:rFonts w:ascii="Book Antiqua" w:hAnsi="Book Antiqua"/>
          <w:sz w:val="24"/>
          <w:szCs w:val="24"/>
        </w:rPr>
        <w:t>Law No. 03/L-040 on Local Self</w:t>
      </w:r>
      <w:r>
        <w:rPr>
          <w:rFonts w:ascii="Book Antiqua" w:hAnsi="Book Antiqua"/>
          <w:sz w:val="24"/>
          <w:szCs w:val="24"/>
        </w:rPr>
        <w:t xml:space="preserve"> </w:t>
      </w:r>
      <w:r w:rsidRPr="00A0064D">
        <w:rPr>
          <w:rFonts w:ascii="Book Antiqua" w:hAnsi="Book Antiqua"/>
          <w:sz w:val="24"/>
          <w:szCs w:val="24"/>
        </w:rPr>
        <w:t>Government</w:t>
      </w:r>
      <w:r>
        <w:rPr>
          <w:rFonts w:ascii="Book Antiqua" w:hAnsi="Book Antiqua"/>
          <w:sz w:val="24"/>
          <w:szCs w:val="24"/>
        </w:rPr>
        <w:t xml:space="preserve"> stipulates</w:t>
      </w:r>
      <w:r w:rsidRPr="00A0064D">
        <w:rPr>
          <w:rFonts w:ascii="Book Antiqua" w:hAnsi="Book Antiqua"/>
          <w:sz w:val="24"/>
          <w:szCs w:val="24"/>
        </w:rPr>
        <w:t xml:space="preserve"> that the </w:t>
      </w:r>
      <w:r>
        <w:rPr>
          <w:rFonts w:ascii="Book Antiqua" w:hAnsi="Book Antiqua"/>
          <w:sz w:val="24"/>
          <w:szCs w:val="24"/>
        </w:rPr>
        <w:t>Ma</w:t>
      </w:r>
      <w:r w:rsidRPr="00A0064D">
        <w:rPr>
          <w:rFonts w:ascii="Book Antiqua" w:hAnsi="Book Antiqua"/>
          <w:sz w:val="24"/>
          <w:szCs w:val="24"/>
        </w:rPr>
        <w:t xml:space="preserve">yor is obliged to report to the </w:t>
      </w:r>
      <w:r>
        <w:rPr>
          <w:rFonts w:ascii="Book Antiqua" w:hAnsi="Book Antiqua"/>
          <w:sz w:val="24"/>
          <w:szCs w:val="24"/>
        </w:rPr>
        <w:t>M</w:t>
      </w:r>
      <w:r w:rsidRPr="00A0064D">
        <w:rPr>
          <w:rFonts w:ascii="Book Antiqua" w:hAnsi="Book Antiqua"/>
          <w:sz w:val="24"/>
          <w:szCs w:val="24"/>
        </w:rPr>
        <w:t xml:space="preserve">unicipal </w:t>
      </w:r>
      <w:r>
        <w:rPr>
          <w:rFonts w:ascii="Book Antiqua" w:hAnsi="Book Antiqua"/>
          <w:sz w:val="24"/>
          <w:szCs w:val="24"/>
        </w:rPr>
        <w:t>A</w:t>
      </w:r>
      <w:r w:rsidRPr="00A0064D">
        <w:rPr>
          <w:rFonts w:ascii="Book Antiqua" w:hAnsi="Book Antiqua"/>
          <w:sz w:val="24"/>
          <w:szCs w:val="24"/>
        </w:rPr>
        <w:t>ssembly at least once every six months</w:t>
      </w:r>
      <w:r>
        <w:rPr>
          <w:rFonts w:ascii="Book Antiqua" w:hAnsi="Book Antiqua"/>
          <w:sz w:val="24"/>
          <w:szCs w:val="24"/>
        </w:rPr>
        <w:t>,</w:t>
      </w:r>
      <w:r w:rsidRPr="00A0064D">
        <w:rPr>
          <w:rFonts w:ascii="Book Antiqua" w:hAnsi="Book Antiqua"/>
          <w:sz w:val="24"/>
          <w:szCs w:val="24"/>
        </w:rPr>
        <w:t xml:space="preserve"> or whenever required by the </w:t>
      </w:r>
      <w:r>
        <w:rPr>
          <w:rFonts w:ascii="Book Antiqua" w:hAnsi="Book Antiqua"/>
          <w:sz w:val="24"/>
          <w:szCs w:val="24"/>
        </w:rPr>
        <w:t>M</w:t>
      </w:r>
      <w:r w:rsidRPr="00A0064D">
        <w:rPr>
          <w:rFonts w:ascii="Book Antiqua" w:hAnsi="Book Antiqua"/>
          <w:sz w:val="24"/>
          <w:szCs w:val="24"/>
        </w:rPr>
        <w:t xml:space="preserve">unicipal </w:t>
      </w:r>
      <w:r>
        <w:rPr>
          <w:rFonts w:ascii="Book Antiqua" w:hAnsi="Book Antiqua"/>
          <w:sz w:val="24"/>
          <w:szCs w:val="24"/>
        </w:rPr>
        <w:t>A</w:t>
      </w:r>
      <w:r w:rsidRPr="00A0064D">
        <w:rPr>
          <w:rFonts w:ascii="Book Antiqua" w:hAnsi="Book Antiqua"/>
          <w:sz w:val="24"/>
          <w:szCs w:val="24"/>
        </w:rPr>
        <w:t>ssembly, on the economic-financial situation of the municipality as well as the implementation of the investment plans of the municipality.</w:t>
      </w:r>
    </w:p>
    <w:p w14:paraId="4E8352B4" w14:textId="77777777" w:rsidR="00AB1DF2" w:rsidRDefault="00AB1DF2" w:rsidP="00AB1DF2">
      <w:pPr>
        <w:spacing w:line="276" w:lineRule="auto"/>
        <w:ind w:left="720"/>
        <w:contextualSpacing/>
        <w:rPr>
          <w:rFonts w:ascii="Book Antiqua" w:hAnsi="Book Antiqua"/>
          <w:color w:val="000000"/>
        </w:rPr>
      </w:pPr>
      <w:r w:rsidRPr="00A0064D">
        <w:rPr>
          <w:rFonts w:ascii="Book Antiqua" w:hAnsi="Book Antiqua" w:cs="Calibri Light"/>
          <w:sz w:val="24"/>
          <w:szCs w:val="24"/>
        </w:rPr>
        <w:t xml:space="preserve">Based on the </w:t>
      </w:r>
      <w:r>
        <w:rPr>
          <w:rFonts w:ascii="Book Antiqua" w:hAnsi="Book Antiqua" w:cs="Calibri Light"/>
          <w:sz w:val="24"/>
          <w:szCs w:val="24"/>
        </w:rPr>
        <w:t>A</w:t>
      </w:r>
      <w:r w:rsidRPr="00A0064D">
        <w:rPr>
          <w:rFonts w:ascii="Book Antiqua" w:hAnsi="Book Antiqua" w:cs="Calibri Light"/>
          <w:sz w:val="24"/>
          <w:szCs w:val="24"/>
        </w:rPr>
        <w:t xml:space="preserve">dministrative </w:t>
      </w:r>
      <w:r>
        <w:rPr>
          <w:rFonts w:ascii="Book Antiqua" w:hAnsi="Book Antiqua" w:cs="Calibri Light"/>
          <w:sz w:val="24"/>
          <w:szCs w:val="24"/>
        </w:rPr>
        <w:t>Instruction on T</w:t>
      </w:r>
      <w:r w:rsidRPr="00A0064D">
        <w:rPr>
          <w:rFonts w:ascii="Book Antiqua" w:hAnsi="Book Antiqua" w:cs="Calibri Light"/>
          <w:sz w:val="24"/>
          <w:szCs w:val="24"/>
        </w:rPr>
        <w:t xml:space="preserve">ransparency, the </w:t>
      </w:r>
      <w:r>
        <w:rPr>
          <w:rFonts w:ascii="Book Antiqua" w:hAnsi="Book Antiqua" w:cs="Calibri Light"/>
          <w:sz w:val="24"/>
          <w:szCs w:val="24"/>
        </w:rPr>
        <w:t>M</w:t>
      </w:r>
      <w:r w:rsidRPr="00A0064D">
        <w:rPr>
          <w:rFonts w:ascii="Book Antiqua" w:hAnsi="Book Antiqua" w:cs="Calibri Light"/>
          <w:sz w:val="24"/>
          <w:szCs w:val="24"/>
        </w:rPr>
        <w:t>ayor's reports must be published on the municipality's website, along with other mandatory documents. The findings show</w:t>
      </w:r>
      <w:r>
        <w:rPr>
          <w:rFonts w:ascii="Book Antiqua" w:hAnsi="Book Antiqua" w:cs="Calibri Light"/>
          <w:sz w:val="24"/>
          <w:szCs w:val="24"/>
        </w:rPr>
        <w:t xml:space="preserve"> </w:t>
      </w:r>
      <w:r>
        <w:rPr>
          <w:rFonts w:ascii="Book Antiqua" w:hAnsi="Book Antiqua"/>
          <w:color w:val="000000"/>
        </w:rPr>
        <w:t>that only 25 municipalities have published the Mayor's report, while 13 municipalities have not published it on the municipality's official website.</w:t>
      </w:r>
    </w:p>
    <w:p w14:paraId="1F089F1B" w14:textId="77777777" w:rsidR="00AB1DF2" w:rsidRDefault="00AB1DF2" w:rsidP="00AB1DF2">
      <w:pPr>
        <w:spacing w:line="276" w:lineRule="auto"/>
        <w:ind w:left="720"/>
        <w:contextualSpacing/>
        <w:rPr>
          <w:rFonts w:ascii="Book Antiqua" w:hAnsi="Book Antiqua"/>
          <w:color w:val="000000"/>
        </w:rPr>
      </w:pPr>
      <w:r>
        <w:rPr>
          <w:rFonts w:ascii="Book Antiqua" w:hAnsi="Book Antiqua"/>
          <w:color w:val="000000"/>
        </w:rPr>
        <w:t xml:space="preserve">Compared to 2021, where only 23 municipalities have published the Mayor's report on the official website, while 15 municipalities have not published the Mayor's report </w:t>
      </w:r>
      <w:r>
        <w:rPr>
          <w:rFonts w:ascii="Book Antiqua" w:hAnsi="Book Antiqua"/>
          <w:color w:val="000000"/>
        </w:rPr>
        <w:lastRenderedPageBreak/>
        <w:t>on the official website, we note that there is an increase for two more municipalities in 2022.</w:t>
      </w:r>
    </w:p>
    <w:p w14:paraId="28CC8EE0" w14:textId="77777777" w:rsidR="00AB1DF2" w:rsidRDefault="00AB1DF2" w:rsidP="00AB1DF2">
      <w:pPr>
        <w:spacing w:after="240" w:line="276" w:lineRule="auto"/>
        <w:rPr>
          <w:rFonts w:ascii="Book Antiqua" w:hAnsi="Book Antiqua"/>
        </w:rPr>
      </w:pPr>
      <w:r>
        <w:rPr>
          <w:rFonts w:ascii="Book Antiqua" w:hAnsi="Book Antiqua"/>
          <w:sz w:val="24"/>
          <w:szCs w:val="24"/>
        </w:rPr>
        <w:t>T</w:t>
      </w:r>
      <w:r w:rsidRPr="00A0064D">
        <w:rPr>
          <w:rFonts w:ascii="Book Antiqua" w:hAnsi="Book Antiqua"/>
          <w:sz w:val="24"/>
          <w:szCs w:val="24"/>
        </w:rPr>
        <w:t xml:space="preserve">he number of municipalities that have published the </w:t>
      </w:r>
      <w:r>
        <w:rPr>
          <w:rFonts w:ascii="Book Antiqua" w:hAnsi="Book Antiqua"/>
          <w:sz w:val="24"/>
          <w:szCs w:val="24"/>
        </w:rPr>
        <w:t>M</w:t>
      </w:r>
      <w:r w:rsidRPr="00A0064D">
        <w:rPr>
          <w:rFonts w:ascii="Book Antiqua" w:hAnsi="Book Antiqua"/>
          <w:sz w:val="24"/>
          <w:szCs w:val="24"/>
        </w:rPr>
        <w:t>ayor's report during this period is presented</w:t>
      </w:r>
      <w:r>
        <w:rPr>
          <w:rFonts w:ascii="Book Antiqua" w:hAnsi="Book Antiqua"/>
          <w:sz w:val="24"/>
          <w:szCs w:val="24"/>
        </w:rPr>
        <w:t xml:space="preserve"> in tabular form below</w:t>
      </w:r>
      <w:r w:rsidRPr="00A0064D">
        <w:rPr>
          <w:rFonts w:ascii="Book Antiqua" w:hAnsi="Book Antiqua"/>
          <w:sz w:val="24"/>
          <w:szCs w:val="24"/>
        </w:rPr>
        <w:t>.</w:t>
      </w:r>
    </w:p>
    <w:p w14:paraId="4A91E677" w14:textId="77777777" w:rsidR="00AB1DF2" w:rsidRPr="00E96752" w:rsidRDefault="00AB1DF2" w:rsidP="00AB1DF2">
      <w:pPr>
        <w:spacing w:after="240" w:line="276" w:lineRule="auto"/>
        <w:rPr>
          <w:rFonts w:ascii="Book Antiqua" w:hAnsi="Book Antiqua" w:cs="Calibri Light"/>
        </w:rPr>
      </w:pPr>
      <w:r>
        <w:rPr>
          <w:noProof/>
          <w:lang w:val="en-US"/>
        </w:rPr>
        <w:drawing>
          <wp:inline distT="0" distB="0" distL="0" distR="0" wp14:anchorId="412955AD" wp14:editId="69C8B373">
            <wp:extent cx="5731510" cy="2505075"/>
            <wp:effectExtent l="0" t="0" r="2540" b="95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433AD2" w14:textId="77777777" w:rsidR="00AB1DF2" w:rsidRDefault="00AB1DF2" w:rsidP="00AB1DF2">
      <w:pPr>
        <w:spacing w:after="240" w:line="360" w:lineRule="auto"/>
        <w:jc w:val="center"/>
        <w:rPr>
          <w:rFonts w:ascii="Book Antiqua" w:hAnsi="Book Antiqua"/>
          <w:i/>
          <w:sz w:val="18"/>
          <w:szCs w:val="18"/>
        </w:rPr>
      </w:pPr>
      <w:r>
        <w:rPr>
          <w:rFonts w:ascii="Book Antiqua" w:hAnsi="Book Antiqua"/>
          <w:i/>
          <w:sz w:val="18"/>
          <w:szCs w:val="18"/>
        </w:rPr>
        <w:t xml:space="preserve">Fig.14 The number of municipalities that have published the Mayor’s reports </w:t>
      </w:r>
    </w:p>
    <w:p w14:paraId="60347117" w14:textId="77777777" w:rsidR="00AB1DF2" w:rsidRPr="00904914" w:rsidRDefault="00AB1DF2" w:rsidP="00AB1DF2">
      <w:pPr>
        <w:spacing w:line="276" w:lineRule="auto"/>
        <w:ind w:left="720"/>
        <w:contextualSpacing/>
        <w:rPr>
          <w:rFonts w:ascii="Book Antiqua" w:hAnsi="Book Antiqua"/>
          <w:sz w:val="24"/>
          <w:szCs w:val="24"/>
        </w:rPr>
      </w:pPr>
      <w:r>
        <w:rPr>
          <w:rFonts w:ascii="Book Antiqua" w:hAnsi="Book Antiqua"/>
          <w:b/>
          <w:bCs/>
          <w:color w:val="000000"/>
        </w:rPr>
        <w:t>Based on the data of the report on the functioning of the municipalities for 2022,</w:t>
      </w:r>
      <w:r>
        <w:rPr>
          <w:rFonts w:ascii="Book Antiqua" w:hAnsi="Book Antiqua"/>
          <w:color w:val="000000"/>
        </w:rPr>
        <w:t xml:space="preserve"> </w:t>
      </w:r>
      <w:r>
        <w:rPr>
          <w:rFonts w:ascii="Book Antiqua" w:hAnsi="Book Antiqua"/>
          <w:sz w:val="24"/>
          <w:szCs w:val="24"/>
        </w:rPr>
        <w:t>a total of 36 Mayors have reported to the Municipal Assembly, regarding the economic-financial situation of the municipality. While in the municipalities of Mamusha and Kllokot, the Mayors have never reported on the economic and financial situation.</w:t>
      </w:r>
    </w:p>
    <w:p w14:paraId="16E9ACC6" w14:textId="77777777" w:rsidR="00BC334B" w:rsidRDefault="00BC334B" w:rsidP="00AB1DF2">
      <w:pPr>
        <w:spacing w:line="276" w:lineRule="auto"/>
        <w:rPr>
          <w:ins w:id="50" w:author="Nazmije G.Krasniqi" w:date="2023-04-04T09:49:00Z"/>
          <w:rFonts w:ascii="Book Antiqua" w:hAnsi="Book Antiqua"/>
          <w:bCs/>
          <w:color w:val="000000"/>
        </w:rPr>
      </w:pPr>
    </w:p>
    <w:p w14:paraId="56E36149" w14:textId="1B975020" w:rsidR="00AB1DF2" w:rsidRPr="00904914" w:rsidDel="00BC334B" w:rsidRDefault="00AB1DF2" w:rsidP="00AB1DF2">
      <w:pPr>
        <w:spacing w:line="276" w:lineRule="auto"/>
        <w:ind w:left="720"/>
        <w:contextualSpacing/>
        <w:rPr>
          <w:del w:id="51" w:author="Nazmije G.Krasniqi" w:date="2023-04-04T09:49:00Z"/>
          <w:rFonts w:ascii="Book Antiqua" w:hAnsi="Book Antiqua"/>
          <w:bCs/>
          <w:color w:val="000000"/>
        </w:rPr>
      </w:pPr>
      <w:del w:id="52" w:author="Nazmije G.Krasniqi" w:date="2023-04-04T09:49:00Z">
        <w:r w:rsidRPr="00904914" w:rsidDel="00BC334B">
          <w:rPr>
            <w:rFonts w:ascii="Book Antiqua" w:hAnsi="Book Antiqua"/>
            <w:bCs/>
            <w:color w:val="000000"/>
          </w:rPr>
          <w:delText>As a result of the data of the report on the functioning of the municipalities for 2022,</w:delText>
        </w:r>
        <w:r w:rsidRPr="00904914" w:rsidDel="00BC334B">
          <w:rPr>
            <w:rFonts w:ascii="Book Antiqua" w:hAnsi="Book Antiqua"/>
            <w:color w:val="000000"/>
          </w:rPr>
          <w:delText xml:space="preserve">we have 13 municipalities that have not published any report of the </w:delText>
        </w:r>
        <w:r w:rsidDel="00BC334B">
          <w:rPr>
            <w:rFonts w:ascii="Book Antiqua" w:hAnsi="Book Antiqua"/>
            <w:color w:val="000000"/>
          </w:rPr>
          <w:delText>M</w:delText>
        </w:r>
        <w:r w:rsidRPr="00904914" w:rsidDel="00BC334B">
          <w:rPr>
            <w:rFonts w:ascii="Book Antiqua" w:hAnsi="Book Antiqua"/>
            <w:color w:val="000000"/>
          </w:rPr>
          <w:delText>ayor.</w:delText>
        </w:r>
      </w:del>
    </w:p>
    <w:p w14:paraId="6C1816DE" w14:textId="70F29A62" w:rsidR="00AB1DF2" w:rsidDel="00BC334B" w:rsidRDefault="00AB1DF2" w:rsidP="00AB1DF2">
      <w:pPr>
        <w:spacing w:line="276" w:lineRule="auto"/>
        <w:rPr>
          <w:del w:id="53" w:author="Nazmije G.Krasniqi" w:date="2023-04-04T09:49:00Z"/>
          <w:rFonts w:ascii="Book Antiqua" w:hAnsi="Book Antiqua" w:cstheme="majorHAnsi"/>
          <w:color w:val="2F5496" w:themeColor="accent5" w:themeShade="BF"/>
        </w:rPr>
      </w:pPr>
    </w:p>
    <w:p w14:paraId="73322B52" w14:textId="77777777" w:rsidR="00AB1DF2" w:rsidRPr="00904914" w:rsidRDefault="00AB1DF2" w:rsidP="00AB1DF2">
      <w:pPr>
        <w:spacing w:line="276" w:lineRule="auto"/>
        <w:rPr>
          <w:rFonts w:ascii="Book Antiqua" w:hAnsi="Book Antiqua" w:cstheme="majorHAnsi"/>
          <w:b/>
          <w:color w:val="2F5496" w:themeColor="accent5" w:themeShade="BF"/>
        </w:rPr>
      </w:pPr>
      <w:r>
        <w:rPr>
          <w:rFonts w:ascii="Book Antiqua" w:hAnsi="Book Antiqua" w:cstheme="majorHAnsi"/>
          <w:b/>
          <w:color w:val="2F5496" w:themeColor="accent5" w:themeShade="BF"/>
        </w:rPr>
        <w:t>MAYOR</w:t>
      </w:r>
      <w:r w:rsidRPr="00904914">
        <w:rPr>
          <w:rFonts w:ascii="Book Antiqua" w:hAnsi="Book Antiqua" w:cstheme="majorHAnsi"/>
          <w:b/>
          <w:color w:val="2F5496" w:themeColor="accent5" w:themeShade="BF"/>
        </w:rPr>
        <w:t>'S MEETINGS</w:t>
      </w:r>
    </w:p>
    <w:p w14:paraId="66B4DF8C" w14:textId="77777777" w:rsidR="00AB1DF2" w:rsidRDefault="00AB1DF2" w:rsidP="00AB1DF2">
      <w:pPr>
        <w:autoSpaceDE w:val="0"/>
        <w:autoSpaceDN w:val="0"/>
        <w:adjustRightInd w:val="0"/>
        <w:spacing w:after="240" w:line="276" w:lineRule="auto"/>
        <w:rPr>
          <w:rFonts w:ascii="Book Antiqua" w:hAnsi="Book Antiqua"/>
          <w:sz w:val="24"/>
          <w:szCs w:val="24"/>
        </w:rPr>
      </w:pPr>
      <w:r w:rsidRPr="00A0064D">
        <w:rPr>
          <w:rFonts w:ascii="Book Antiqua" w:hAnsi="Book Antiqua"/>
          <w:sz w:val="24"/>
          <w:szCs w:val="24"/>
        </w:rPr>
        <w:t xml:space="preserve">Every year, the municipality holds at least two public meetings with citizens on issues of general interest. One of the public meetings must be held in the first six (6) months of the year, while the other meeting is held in the second six (6) months of the year. </w:t>
      </w:r>
      <w:r>
        <w:rPr>
          <w:rFonts w:ascii="Book Antiqua" w:hAnsi="Book Antiqua"/>
          <w:sz w:val="24"/>
          <w:szCs w:val="24"/>
        </w:rPr>
        <w:t>T</w:t>
      </w:r>
      <w:r w:rsidRPr="00A0064D">
        <w:rPr>
          <w:rFonts w:ascii="Book Antiqua" w:hAnsi="Book Antiqua"/>
          <w:sz w:val="24"/>
          <w:szCs w:val="24"/>
        </w:rPr>
        <w:t xml:space="preserve">he </w:t>
      </w:r>
      <w:r>
        <w:rPr>
          <w:rFonts w:ascii="Book Antiqua" w:hAnsi="Book Antiqua"/>
          <w:sz w:val="24"/>
          <w:szCs w:val="24"/>
        </w:rPr>
        <w:t xml:space="preserve">public meetings must be attended by the </w:t>
      </w:r>
      <w:r w:rsidRPr="00A0064D">
        <w:rPr>
          <w:rFonts w:ascii="Book Antiqua" w:hAnsi="Book Antiqua"/>
          <w:sz w:val="24"/>
          <w:szCs w:val="24"/>
        </w:rPr>
        <w:t>highest officials of the municipal bodies</w:t>
      </w:r>
      <w:r>
        <w:rPr>
          <w:rFonts w:ascii="Book Antiqua" w:hAnsi="Book Antiqua"/>
          <w:sz w:val="24"/>
          <w:szCs w:val="24"/>
        </w:rPr>
        <w:t xml:space="preserve">, </w:t>
      </w:r>
      <w:r w:rsidRPr="00A0064D">
        <w:rPr>
          <w:rFonts w:ascii="Book Antiqua" w:hAnsi="Book Antiqua"/>
          <w:sz w:val="24"/>
          <w:szCs w:val="24"/>
        </w:rPr>
        <w:t xml:space="preserve">such as: the Mayor, the Chairman of the Municipal Assembly, the Directors of the Directorates, the Chairmen of the Committees and the competent officials for matters under public discussion. Public meetings are led and </w:t>
      </w:r>
      <w:r>
        <w:rPr>
          <w:rFonts w:ascii="Book Antiqua" w:hAnsi="Book Antiqua"/>
          <w:sz w:val="24"/>
          <w:szCs w:val="24"/>
        </w:rPr>
        <w:t xml:space="preserve">chaired </w:t>
      </w:r>
      <w:r w:rsidRPr="00A0064D">
        <w:rPr>
          <w:rFonts w:ascii="Book Antiqua" w:hAnsi="Book Antiqua"/>
          <w:sz w:val="24"/>
          <w:szCs w:val="24"/>
        </w:rPr>
        <w:t>by the Mayor, or his</w:t>
      </w:r>
      <w:r>
        <w:rPr>
          <w:rFonts w:ascii="Book Antiqua" w:hAnsi="Book Antiqua"/>
          <w:sz w:val="24"/>
          <w:szCs w:val="24"/>
        </w:rPr>
        <w:t>/her</w:t>
      </w:r>
      <w:r w:rsidRPr="00A0064D">
        <w:rPr>
          <w:rFonts w:ascii="Book Antiqua" w:hAnsi="Book Antiqua"/>
          <w:sz w:val="24"/>
          <w:szCs w:val="24"/>
        </w:rPr>
        <w:t xml:space="preserve"> representative. The </w:t>
      </w:r>
      <w:r>
        <w:rPr>
          <w:rFonts w:ascii="Book Antiqua" w:hAnsi="Book Antiqua"/>
          <w:sz w:val="24"/>
          <w:szCs w:val="24"/>
        </w:rPr>
        <w:t xml:space="preserve">Mayor </w:t>
      </w:r>
      <w:r w:rsidRPr="00A0064D">
        <w:rPr>
          <w:rFonts w:ascii="Book Antiqua" w:hAnsi="Book Antiqua"/>
          <w:sz w:val="24"/>
          <w:szCs w:val="24"/>
        </w:rPr>
        <w:t>is authorized to set the agenda and the procedure for leading the discussions.</w:t>
      </w:r>
    </w:p>
    <w:p w14:paraId="43F0FA51" w14:textId="77777777" w:rsidR="00AB1DF2" w:rsidRPr="00293C2A" w:rsidRDefault="00AB1DF2" w:rsidP="00AB1DF2">
      <w:pPr>
        <w:spacing w:after="0" w:line="276" w:lineRule="auto"/>
        <w:rPr>
          <w:rFonts w:ascii="Book Antiqua" w:eastAsia="MS Mincho" w:hAnsi="Book Antiqua" w:cs="Calibri Light"/>
        </w:rPr>
      </w:pPr>
      <w:r w:rsidRPr="00293C2A">
        <w:rPr>
          <w:rFonts w:ascii="Book Antiqua" w:eastAsia="MS Mincho" w:hAnsi="Book Antiqua" w:cs="Calibri Light"/>
        </w:rPr>
        <w:t>According to the data from the official website monitoring report for the January-December 2022</w:t>
      </w:r>
      <w:r>
        <w:rPr>
          <w:rFonts w:ascii="Book Antiqua" w:eastAsia="MS Mincho" w:hAnsi="Book Antiqua" w:cs="Calibri Light"/>
        </w:rPr>
        <w:t xml:space="preserve"> period</w:t>
      </w:r>
      <w:r w:rsidRPr="00293C2A">
        <w:rPr>
          <w:rFonts w:ascii="Book Antiqua" w:eastAsia="MS Mincho" w:hAnsi="Book Antiqua" w:cs="Calibri Light"/>
        </w:rPr>
        <w:t>, the following</w:t>
      </w:r>
      <w:r>
        <w:rPr>
          <w:rFonts w:ascii="Book Antiqua" w:eastAsia="MS Mincho" w:hAnsi="Book Antiqua" w:cs="Calibri Light"/>
        </w:rPr>
        <w:t xml:space="preserve"> can be concluded:</w:t>
      </w:r>
    </w:p>
    <w:p w14:paraId="0EBFC3F4" w14:textId="3B320219" w:rsidR="00AB1DF2" w:rsidRPr="00877FF1" w:rsidRDefault="00AB1DF2" w:rsidP="00AB1DF2">
      <w:pPr>
        <w:spacing w:after="0" w:line="276" w:lineRule="auto"/>
        <w:rPr>
          <w:rFonts w:ascii="Book Antiqua" w:eastAsia="MS Mincho" w:hAnsi="Book Antiqua" w:cs="Calibri Light"/>
        </w:rPr>
      </w:pPr>
      <w:r>
        <w:rPr>
          <w:rFonts w:ascii="Book Antiqua" w:eastAsia="MS Mincho" w:hAnsi="Book Antiqua" w:cs="Calibri Light"/>
        </w:rPr>
        <w:lastRenderedPageBreak/>
        <w:t xml:space="preserve">The data of the Report on the </w:t>
      </w:r>
      <w:r w:rsidR="00CE48B2">
        <w:rPr>
          <w:rFonts w:ascii="Book Antiqua" w:eastAsia="MS Mincho" w:hAnsi="Book Antiqua" w:cs="Calibri Light"/>
        </w:rPr>
        <w:t xml:space="preserve">assessment </w:t>
      </w:r>
      <w:r>
        <w:rPr>
          <w:rFonts w:ascii="Book Antiqua" w:eastAsia="MS Mincho" w:hAnsi="Book Antiqua" w:cs="Calibri Light"/>
        </w:rPr>
        <w:t>of the transparency of municipalities shows that 33 municipalities have organized meetings between the Mayor and citizens, where 7 municipalities have held only one meeting, while 5 municipalities have not held any meetings.</w:t>
      </w:r>
    </w:p>
    <w:p w14:paraId="6DCD28E7" w14:textId="77777777" w:rsidR="00AB1DF2" w:rsidRPr="00877FF1" w:rsidRDefault="00AB1DF2" w:rsidP="00AB1DF2">
      <w:pPr>
        <w:spacing w:after="0" w:line="276" w:lineRule="auto"/>
        <w:rPr>
          <w:rFonts w:ascii="Book Antiqua" w:eastAsia="MS Mincho" w:hAnsi="Book Antiqua" w:cs="Calibri Light"/>
        </w:rPr>
      </w:pPr>
      <w:r w:rsidRPr="00877FF1">
        <w:rPr>
          <w:rFonts w:ascii="Book Antiqua" w:eastAsia="MS Mincho" w:hAnsi="Book Antiqua" w:cs="Calibri Light"/>
        </w:rPr>
        <w:t>The municipalities that have not fulfilled this legal obligation are as follows</w:t>
      </w:r>
      <w:r>
        <w:rPr>
          <w:rFonts w:ascii="Book Antiqua" w:eastAsia="MS Mincho" w:hAnsi="Book Antiqua" w:cs="Calibri Light"/>
        </w:rPr>
        <w:t>:</w:t>
      </w:r>
    </w:p>
    <w:p w14:paraId="72A707C6" w14:textId="77777777" w:rsidR="00AB1DF2" w:rsidRDefault="00AB1DF2" w:rsidP="00AB1DF2">
      <w:pPr>
        <w:autoSpaceDE w:val="0"/>
        <w:autoSpaceDN w:val="0"/>
        <w:adjustRightInd w:val="0"/>
        <w:spacing w:after="240" w:line="276" w:lineRule="auto"/>
        <w:rPr>
          <w:rFonts w:ascii="Book Antiqua" w:eastAsia="MS Mincho" w:hAnsi="Book Antiqua" w:cs="Calibri Light"/>
          <w:i/>
        </w:rPr>
      </w:pPr>
      <w:r w:rsidRPr="009D6F9D">
        <w:rPr>
          <w:rFonts w:ascii="Book Antiqua" w:eastAsia="MS Mincho" w:hAnsi="Book Antiqua" w:cs="Calibri Light"/>
          <w:i/>
        </w:rPr>
        <w:t>Fush</w:t>
      </w:r>
      <w:r>
        <w:rPr>
          <w:rFonts w:ascii="Book Antiqua" w:eastAsia="MS Mincho" w:hAnsi="Book Antiqua" w:cs="Calibri Light"/>
          <w:i/>
        </w:rPr>
        <w:t>e</w:t>
      </w:r>
      <w:r w:rsidRPr="009D6F9D">
        <w:rPr>
          <w:rFonts w:ascii="Book Antiqua" w:eastAsia="MS Mincho" w:hAnsi="Book Antiqua" w:cs="Calibri Light"/>
          <w:i/>
        </w:rPr>
        <w:t xml:space="preserve"> Kosova, Novob</w:t>
      </w:r>
      <w:r>
        <w:rPr>
          <w:rFonts w:ascii="Book Antiqua" w:eastAsia="MS Mincho" w:hAnsi="Book Antiqua" w:cs="Calibri Light"/>
          <w:i/>
        </w:rPr>
        <w:t>e</w:t>
      </w:r>
      <w:r w:rsidRPr="009D6F9D">
        <w:rPr>
          <w:rFonts w:ascii="Book Antiqua" w:eastAsia="MS Mincho" w:hAnsi="Book Antiqua" w:cs="Calibri Light"/>
          <w:i/>
        </w:rPr>
        <w:t>rda, Zve</w:t>
      </w:r>
      <w:r>
        <w:rPr>
          <w:rFonts w:ascii="Book Antiqua" w:eastAsia="MS Mincho" w:hAnsi="Book Antiqua" w:cs="Calibri Light"/>
          <w:i/>
        </w:rPr>
        <w:t>c</w:t>
      </w:r>
      <w:r w:rsidRPr="009D6F9D">
        <w:rPr>
          <w:rFonts w:ascii="Book Antiqua" w:eastAsia="MS Mincho" w:hAnsi="Book Antiqua" w:cs="Calibri Light"/>
          <w:i/>
        </w:rPr>
        <w:t>an, Lepo</w:t>
      </w:r>
      <w:r>
        <w:rPr>
          <w:rFonts w:ascii="Book Antiqua" w:eastAsia="MS Mincho" w:hAnsi="Book Antiqua" w:cs="Calibri Light"/>
          <w:i/>
        </w:rPr>
        <w:t>s</w:t>
      </w:r>
      <w:r w:rsidRPr="009D6F9D">
        <w:rPr>
          <w:rFonts w:ascii="Book Antiqua" w:eastAsia="MS Mincho" w:hAnsi="Book Antiqua" w:cs="Calibri Light"/>
          <w:i/>
        </w:rPr>
        <w:t>aviq, North Mitrovica.</w:t>
      </w:r>
    </w:p>
    <w:p w14:paraId="0CE21977" w14:textId="77777777" w:rsidR="00AB1DF2" w:rsidRPr="006A371C" w:rsidRDefault="00AB1DF2" w:rsidP="00AB1DF2">
      <w:pPr>
        <w:spacing w:before="1" w:line="247" w:lineRule="auto"/>
        <w:ind w:right="1435"/>
        <w:rPr>
          <w:rFonts w:ascii="Book Antiqua" w:hAnsi="Book Antiqua"/>
          <w:b/>
          <w:sz w:val="24"/>
          <w:szCs w:val="24"/>
          <w:u w:val="single"/>
        </w:rPr>
      </w:pPr>
      <w:r w:rsidRPr="006A371C">
        <w:rPr>
          <w:rFonts w:ascii="Book Antiqua" w:hAnsi="Book Antiqua"/>
          <w:sz w:val="24"/>
          <w:szCs w:val="24"/>
          <w:u w:val="single"/>
        </w:rPr>
        <w:t xml:space="preserve">Whereas, </w:t>
      </w:r>
      <w:r>
        <w:rPr>
          <w:rFonts w:ascii="Book Antiqua" w:hAnsi="Book Antiqua"/>
          <w:sz w:val="24"/>
          <w:szCs w:val="24"/>
          <w:u w:val="single"/>
        </w:rPr>
        <w:t xml:space="preserve">the </w:t>
      </w:r>
      <w:r w:rsidRPr="006A371C">
        <w:rPr>
          <w:rFonts w:ascii="Book Antiqua" w:hAnsi="Book Antiqua"/>
          <w:sz w:val="24"/>
          <w:szCs w:val="24"/>
          <w:u w:val="single"/>
        </w:rPr>
        <w:t>Report on the functioning of municipalities</w:t>
      </w:r>
      <w:r>
        <w:rPr>
          <w:rFonts w:ascii="Book Antiqua" w:hAnsi="Book Antiqua"/>
          <w:sz w:val="24"/>
          <w:szCs w:val="24"/>
          <w:u w:val="single"/>
        </w:rPr>
        <w:t xml:space="preserve"> shows </w:t>
      </w:r>
      <w:r w:rsidRPr="006A371C">
        <w:rPr>
          <w:rFonts w:ascii="Book Antiqua" w:hAnsi="Book Antiqua"/>
          <w:sz w:val="24"/>
          <w:szCs w:val="24"/>
          <w:u w:val="single"/>
        </w:rPr>
        <w:t>that a total of 26 municipalities have fulfilled their legal obligations to hold 2 public meetings with citizens, while 10 municipalities have held only 1 meeting with citizens. The municipalities which have not held any public meeting with the citizens within this reporting period are: Novo</w:t>
      </w:r>
      <w:r>
        <w:rPr>
          <w:rFonts w:ascii="Book Antiqua" w:hAnsi="Book Antiqua"/>
          <w:sz w:val="24"/>
          <w:szCs w:val="24"/>
          <w:u w:val="single"/>
        </w:rPr>
        <w:t>b</w:t>
      </w:r>
      <w:r w:rsidRPr="006A371C">
        <w:rPr>
          <w:rFonts w:ascii="Book Antiqua" w:hAnsi="Book Antiqua"/>
          <w:sz w:val="24"/>
          <w:szCs w:val="24"/>
          <w:u w:val="single"/>
        </w:rPr>
        <w:t>erda and Fush</w:t>
      </w:r>
      <w:r>
        <w:rPr>
          <w:rFonts w:ascii="Book Antiqua" w:hAnsi="Book Antiqua"/>
          <w:sz w:val="24"/>
          <w:szCs w:val="24"/>
          <w:u w:val="single"/>
        </w:rPr>
        <w:t>e</w:t>
      </w:r>
      <w:r w:rsidRPr="006A371C">
        <w:rPr>
          <w:rFonts w:ascii="Book Antiqua" w:hAnsi="Book Antiqua"/>
          <w:sz w:val="24"/>
          <w:szCs w:val="24"/>
          <w:u w:val="single"/>
        </w:rPr>
        <w:t xml:space="preserve"> Kosova.</w:t>
      </w:r>
    </w:p>
    <w:p w14:paraId="58F7984F" w14:textId="25C9808E" w:rsidR="00AB1DF2" w:rsidRDefault="00AB1DF2" w:rsidP="00AB1DF2">
      <w:pPr>
        <w:spacing w:before="1" w:line="247" w:lineRule="auto"/>
        <w:ind w:right="1435"/>
        <w:rPr>
          <w:rFonts w:ascii="Book Antiqua" w:hAnsi="Book Antiqua"/>
          <w:b/>
          <w:sz w:val="24"/>
          <w:szCs w:val="24"/>
        </w:rPr>
      </w:pPr>
      <w:r>
        <w:rPr>
          <w:rFonts w:ascii="Book Antiqua" w:hAnsi="Book Antiqua"/>
          <w:b/>
          <w:sz w:val="24"/>
          <w:szCs w:val="24"/>
        </w:rPr>
        <w:t xml:space="preserve">Based on the data of </w:t>
      </w:r>
      <w:r w:rsidRPr="00146A99">
        <w:rPr>
          <w:rFonts w:ascii="Book Antiqua" w:hAnsi="Book Antiqua"/>
          <w:bCs/>
          <w:sz w:val="24"/>
          <w:szCs w:val="24"/>
        </w:rPr>
        <w:t>the</w:t>
      </w:r>
      <w:r>
        <w:rPr>
          <w:rFonts w:ascii="Book Antiqua" w:hAnsi="Book Antiqua"/>
          <w:b/>
          <w:sz w:val="24"/>
          <w:szCs w:val="24"/>
        </w:rPr>
        <w:t xml:space="preserve"> </w:t>
      </w:r>
      <w:r w:rsidRPr="006A371C">
        <w:rPr>
          <w:rFonts w:ascii="Book Antiqua" w:hAnsi="Book Antiqua"/>
          <w:sz w:val="24"/>
          <w:szCs w:val="24"/>
        </w:rPr>
        <w:t xml:space="preserve">Report on the </w:t>
      </w:r>
      <w:r>
        <w:rPr>
          <w:rFonts w:ascii="Book Antiqua" w:hAnsi="Book Antiqua"/>
          <w:sz w:val="24"/>
          <w:szCs w:val="24"/>
        </w:rPr>
        <w:t xml:space="preserve">functioning </w:t>
      </w:r>
      <w:r w:rsidRPr="006A371C">
        <w:rPr>
          <w:rFonts w:ascii="Book Antiqua" w:hAnsi="Book Antiqua"/>
          <w:sz w:val="24"/>
          <w:szCs w:val="24"/>
        </w:rPr>
        <w:t>of municipalities and</w:t>
      </w:r>
      <w:r>
        <w:rPr>
          <w:rFonts w:ascii="Book Antiqua" w:hAnsi="Book Antiqua"/>
          <w:sz w:val="24"/>
          <w:szCs w:val="24"/>
        </w:rPr>
        <w:t xml:space="preserve"> </w:t>
      </w:r>
      <w:r>
        <w:rPr>
          <w:rFonts w:ascii="Book Antiqua" w:eastAsia="MS Mincho" w:hAnsi="Book Antiqua" w:cs="Calibri Light"/>
        </w:rPr>
        <w:t xml:space="preserve">Report on the </w:t>
      </w:r>
      <w:r w:rsidR="00CE48B2">
        <w:rPr>
          <w:rFonts w:ascii="Book Antiqua" w:eastAsia="MS Mincho" w:hAnsi="Book Antiqua" w:cs="Calibri Light"/>
        </w:rPr>
        <w:t xml:space="preserve">assessment </w:t>
      </w:r>
      <w:r>
        <w:rPr>
          <w:rFonts w:ascii="Book Antiqua" w:eastAsia="MS Mincho" w:hAnsi="Book Antiqua" w:cs="Calibri Light"/>
        </w:rPr>
        <w:t xml:space="preserve">of the transparency of the municipalities, </w:t>
      </w:r>
      <w:r>
        <w:rPr>
          <w:rFonts w:ascii="Book Antiqua" w:hAnsi="Book Antiqua"/>
          <w:sz w:val="24"/>
          <w:szCs w:val="24"/>
        </w:rPr>
        <w:t>we find that 3 municipalities have not published any invitations for the Mayor's meetings.</w:t>
      </w:r>
    </w:p>
    <w:p w14:paraId="2D9B03BD" w14:textId="77777777" w:rsidR="00AB1DF2" w:rsidRPr="006A371C" w:rsidRDefault="00AB1DF2" w:rsidP="00AB1DF2">
      <w:pPr>
        <w:spacing w:before="1" w:line="247" w:lineRule="auto"/>
        <w:ind w:right="1435"/>
        <w:rPr>
          <w:rFonts w:ascii="Book Antiqua" w:hAnsi="Book Antiqua"/>
          <w:b/>
          <w:sz w:val="24"/>
          <w:szCs w:val="24"/>
        </w:rPr>
      </w:pPr>
      <w:r>
        <w:rPr>
          <w:rFonts w:ascii="Book Antiqua" w:hAnsi="Book Antiqua"/>
          <w:sz w:val="24"/>
          <w:szCs w:val="24"/>
        </w:rPr>
        <w:t>T</w:t>
      </w:r>
      <w:r w:rsidRPr="00A0064D">
        <w:rPr>
          <w:rFonts w:ascii="Book Antiqua" w:hAnsi="Book Antiqua"/>
          <w:sz w:val="24"/>
          <w:szCs w:val="24"/>
        </w:rPr>
        <w:t xml:space="preserve">he number of announcements for the meetings of the </w:t>
      </w:r>
      <w:r>
        <w:rPr>
          <w:rFonts w:ascii="Book Antiqua" w:hAnsi="Book Antiqua"/>
          <w:sz w:val="24"/>
          <w:szCs w:val="24"/>
        </w:rPr>
        <w:t>M</w:t>
      </w:r>
      <w:r w:rsidRPr="00A0064D">
        <w:rPr>
          <w:rFonts w:ascii="Book Antiqua" w:hAnsi="Book Antiqua"/>
          <w:sz w:val="24"/>
          <w:szCs w:val="24"/>
        </w:rPr>
        <w:t>ayor during this period is presented</w:t>
      </w:r>
      <w:r>
        <w:rPr>
          <w:rFonts w:ascii="Book Antiqua" w:hAnsi="Book Antiqua"/>
          <w:sz w:val="24"/>
          <w:szCs w:val="24"/>
        </w:rPr>
        <w:t xml:space="preserve"> in tabular form below</w:t>
      </w:r>
      <w:r w:rsidRPr="00A0064D">
        <w:rPr>
          <w:rFonts w:ascii="Book Antiqua" w:hAnsi="Book Antiqua"/>
          <w:sz w:val="24"/>
          <w:szCs w:val="24"/>
        </w:rPr>
        <w:t>.</w:t>
      </w:r>
    </w:p>
    <w:p w14:paraId="2EEB38DC" w14:textId="77777777" w:rsidR="00AB1DF2" w:rsidRPr="00A0064D" w:rsidRDefault="00AB1DF2" w:rsidP="00AB1DF2">
      <w:pPr>
        <w:spacing w:after="240" w:line="276" w:lineRule="auto"/>
        <w:rPr>
          <w:rFonts w:ascii="Book Antiqua" w:hAnsi="Book Antiqua"/>
          <w:sz w:val="24"/>
          <w:szCs w:val="24"/>
        </w:rPr>
      </w:pPr>
      <w:r>
        <w:rPr>
          <w:noProof/>
          <w:lang w:val="en-US"/>
        </w:rPr>
        <w:drawing>
          <wp:inline distT="0" distB="0" distL="0" distR="0" wp14:anchorId="5399284E" wp14:editId="35AC16E5">
            <wp:extent cx="5848350" cy="211455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F1298A" w14:textId="77777777" w:rsidR="00AB1DF2" w:rsidRPr="0083391B" w:rsidRDefault="00AB1DF2" w:rsidP="00AB1DF2">
      <w:pPr>
        <w:spacing w:line="276" w:lineRule="auto"/>
        <w:jc w:val="center"/>
        <w:rPr>
          <w:rFonts w:ascii="Book Antiqua" w:hAnsi="Book Antiqua"/>
          <w:i/>
          <w:sz w:val="18"/>
          <w:szCs w:val="18"/>
        </w:rPr>
      </w:pPr>
      <w:r w:rsidRPr="00201128">
        <w:rPr>
          <w:rFonts w:ascii="Book Antiqua" w:hAnsi="Book Antiqua"/>
          <w:i/>
          <w:sz w:val="18"/>
          <w:szCs w:val="18"/>
        </w:rPr>
        <w:t>Fig</w:t>
      </w:r>
      <w:r>
        <w:rPr>
          <w:rFonts w:ascii="Book Antiqua" w:hAnsi="Book Antiqua"/>
          <w:i/>
          <w:sz w:val="18"/>
          <w:szCs w:val="18"/>
        </w:rPr>
        <w:t>.</w:t>
      </w:r>
      <w:r w:rsidRPr="00201128">
        <w:rPr>
          <w:rFonts w:ascii="Book Antiqua" w:hAnsi="Book Antiqua"/>
          <w:i/>
          <w:sz w:val="18"/>
          <w:szCs w:val="18"/>
        </w:rPr>
        <w:t xml:space="preserve"> 15. The number of announcements </w:t>
      </w:r>
      <w:r>
        <w:rPr>
          <w:rFonts w:ascii="Book Antiqua" w:hAnsi="Book Antiqua"/>
          <w:i/>
          <w:sz w:val="18"/>
          <w:szCs w:val="18"/>
        </w:rPr>
        <w:t>for</w:t>
      </w:r>
      <w:r w:rsidRPr="00201128">
        <w:rPr>
          <w:rFonts w:ascii="Book Antiqua" w:hAnsi="Book Antiqua"/>
          <w:i/>
          <w:sz w:val="18"/>
          <w:szCs w:val="18"/>
        </w:rPr>
        <w:t xml:space="preserve"> the meetings that the </w:t>
      </w:r>
      <w:r>
        <w:rPr>
          <w:rFonts w:ascii="Book Antiqua" w:hAnsi="Book Antiqua"/>
          <w:i/>
          <w:sz w:val="18"/>
          <w:szCs w:val="18"/>
        </w:rPr>
        <w:t>M</w:t>
      </w:r>
      <w:r w:rsidRPr="00201128">
        <w:rPr>
          <w:rFonts w:ascii="Book Antiqua" w:hAnsi="Book Antiqua"/>
          <w:i/>
          <w:sz w:val="18"/>
          <w:szCs w:val="18"/>
        </w:rPr>
        <w:t>ayors have carried out during this period.</w:t>
      </w:r>
    </w:p>
    <w:p w14:paraId="0ED34FE7" w14:textId="77777777" w:rsidR="00AB1DF2" w:rsidRDefault="00AB1DF2" w:rsidP="00AB1DF2">
      <w:pPr>
        <w:rPr>
          <w:rFonts w:asciiTheme="majorHAnsi" w:hAnsiTheme="majorHAnsi" w:cstheme="majorHAnsi"/>
          <w:color w:val="2F5496" w:themeColor="accent5" w:themeShade="BF"/>
        </w:rPr>
      </w:pPr>
    </w:p>
    <w:p w14:paraId="5BAD104E" w14:textId="77777777" w:rsidR="00AB1DF2" w:rsidRDefault="00AB1DF2" w:rsidP="00AB1DF2">
      <w:pPr>
        <w:rPr>
          <w:rFonts w:asciiTheme="majorHAnsi" w:hAnsiTheme="majorHAnsi" w:cstheme="majorHAnsi"/>
          <w:color w:val="2F5496" w:themeColor="accent5" w:themeShade="BF"/>
        </w:rPr>
      </w:pPr>
    </w:p>
    <w:p w14:paraId="195773CE" w14:textId="77777777" w:rsidR="00AB1DF2" w:rsidRDefault="00AB1DF2" w:rsidP="00AB1DF2">
      <w:pPr>
        <w:rPr>
          <w:rFonts w:asciiTheme="majorHAnsi" w:hAnsiTheme="majorHAnsi" w:cstheme="majorHAnsi"/>
          <w:color w:val="2F5496" w:themeColor="accent5" w:themeShade="BF"/>
        </w:rPr>
      </w:pPr>
    </w:p>
    <w:p w14:paraId="4B0255CA" w14:textId="77777777" w:rsidR="00AB1DF2" w:rsidRDefault="00AB1DF2" w:rsidP="00AB1DF2">
      <w:pPr>
        <w:rPr>
          <w:rFonts w:asciiTheme="majorHAnsi" w:hAnsiTheme="majorHAnsi" w:cstheme="majorHAnsi"/>
          <w:color w:val="2F5496" w:themeColor="accent5" w:themeShade="BF"/>
        </w:rPr>
      </w:pPr>
    </w:p>
    <w:p w14:paraId="33A209D0" w14:textId="77777777" w:rsidR="00AB1DF2" w:rsidRDefault="00AB1DF2" w:rsidP="00AB1DF2">
      <w:pPr>
        <w:rPr>
          <w:rFonts w:asciiTheme="majorHAnsi" w:hAnsiTheme="majorHAnsi" w:cstheme="majorHAnsi"/>
          <w:color w:val="2F5496" w:themeColor="accent5" w:themeShade="BF"/>
        </w:rPr>
      </w:pPr>
    </w:p>
    <w:p w14:paraId="6A5F4BD3" w14:textId="77777777" w:rsidR="00AB1DF2" w:rsidRDefault="00AB1DF2" w:rsidP="00AB1DF2">
      <w:pPr>
        <w:rPr>
          <w:rFonts w:asciiTheme="majorHAnsi" w:hAnsiTheme="majorHAnsi" w:cstheme="majorHAnsi"/>
          <w:color w:val="2F5496" w:themeColor="accent5" w:themeShade="BF"/>
        </w:rPr>
      </w:pPr>
    </w:p>
    <w:p w14:paraId="64ECC0A1" w14:textId="77777777" w:rsidR="00AB1DF2" w:rsidRDefault="00AB1DF2" w:rsidP="00AB1DF2">
      <w:pPr>
        <w:rPr>
          <w:rFonts w:asciiTheme="majorHAnsi" w:hAnsiTheme="majorHAnsi" w:cstheme="majorHAnsi"/>
          <w:color w:val="2F5496" w:themeColor="accent5" w:themeShade="BF"/>
        </w:rPr>
      </w:pPr>
    </w:p>
    <w:p w14:paraId="69A6DEAA" w14:textId="77777777" w:rsidR="00AB1DF2" w:rsidRDefault="00AB1DF2" w:rsidP="00AB1DF2">
      <w:pPr>
        <w:rPr>
          <w:rFonts w:asciiTheme="majorHAnsi" w:hAnsiTheme="majorHAnsi" w:cstheme="majorHAnsi"/>
          <w:color w:val="2F5496" w:themeColor="accent5" w:themeShade="BF"/>
        </w:rPr>
      </w:pPr>
    </w:p>
    <w:p w14:paraId="41B91B77" w14:textId="77777777" w:rsidR="00AB1DF2" w:rsidRPr="00B8583F" w:rsidRDefault="00AB1DF2" w:rsidP="00AB1DF2">
      <w:pPr>
        <w:rPr>
          <w:rFonts w:asciiTheme="majorHAnsi" w:hAnsiTheme="majorHAnsi" w:cstheme="majorHAnsi"/>
          <w:color w:val="2F5496" w:themeColor="accent5" w:themeShade="BF"/>
        </w:rPr>
      </w:pPr>
    </w:p>
    <w:p w14:paraId="755F79CC" w14:textId="77777777" w:rsidR="00AB1DF2" w:rsidRPr="00E0466F" w:rsidRDefault="00AB1DF2" w:rsidP="00AB1DF2">
      <w:pPr>
        <w:pStyle w:val="Style2"/>
      </w:pPr>
      <w:bookmarkStart w:id="54" w:name="_Toc131173274"/>
      <w:r w:rsidRPr="00240E19">
        <w:t>FINANCIAL TRANSPARENCY</w:t>
      </w:r>
      <w:bookmarkEnd w:id="54"/>
    </w:p>
    <w:p w14:paraId="6AD07195" w14:textId="77777777" w:rsidR="00AB1DF2" w:rsidRDefault="00AB1DF2" w:rsidP="00AB1DF2">
      <w:pPr>
        <w:spacing w:line="276" w:lineRule="auto"/>
        <w:rPr>
          <w:rFonts w:ascii="Book Antiqua" w:hAnsi="Book Antiqua" w:cs="Calibri Light"/>
          <w:color w:val="000000" w:themeColor="text1"/>
          <w:sz w:val="24"/>
          <w:szCs w:val="24"/>
        </w:rPr>
      </w:pPr>
    </w:p>
    <w:p w14:paraId="59A23F50" w14:textId="77777777" w:rsidR="00AB1DF2" w:rsidRPr="00A0064D" w:rsidRDefault="00AB1DF2" w:rsidP="00AB1DF2">
      <w:pPr>
        <w:spacing w:line="276" w:lineRule="auto"/>
        <w:rPr>
          <w:rFonts w:ascii="Book Antiqua" w:eastAsia="Times New Roman" w:hAnsi="Book Antiqua" w:cs="Calibri Light"/>
          <w:color w:val="000000" w:themeColor="text1"/>
          <w:sz w:val="24"/>
          <w:szCs w:val="24"/>
        </w:rPr>
      </w:pPr>
      <w:r w:rsidRPr="00A0064D">
        <w:rPr>
          <w:rFonts w:ascii="Book Antiqua" w:hAnsi="Book Antiqua" w:cs="Calibri Light"/>
          <w:color w:val="000000" w:themeColor="text1"/>
          <w:sz w:val="24"/>
          <w:szCs w:val="24"/>
        </w:rPr>
        <w:t xml:space="preserve">Financial transparency is one of the main criteria of good governance that affects the increase of accountability of municipal bodies to citizens. The importance of transparency affects many aspects including economic and financial stability, good governance, as well as the general system of state administration. Through this principle, the </w:t>
      </w:r>
      <w:r>
        <w:rPr>
          <w:rFonts w:ascii="Book Antiqua" w:hAnsi="Book Antiqua" w:cs="Calibri Light"/>
          <w:color w:val="000000" w:themeColor="text1"/>
          <w:sz w:val="24"/>
          <w:szCs w:val="24"/>
        </w:rPr>
        <w:t>openness</w:t>
      </w:r>
      <w:r w:rsidRPr="00A0064D">
        <w:rPr>
          <w:rFonts w:ascii="Book Antiqua" w:hAnsi="Book Antiqua" w:cs="Calibri Light"/>
          <w:color w:val="000000" w:themeColor="text1"/>
          <w:sz w:val="24"/>
          <w:szCs w:val="24"/>
        </w:rPr>
        <w:t xml:space="preserve"> of the administration to the society is </w:t>
      </w:r>
      <w:r>
        <w:rPr>
          <w:rFonts w:ascii="Book Antiqua" w:hAnsi="Book Antiqua" w:cs="Calibri Light"/>
          <w:color w:val="000000" w:themeColor="text1"/>
          <w:sz w:val="24"/>
          <w:szCs w:val="24"/>
        </w:rPr>
        <w:t xml:space="preserve">rendered </w:t>
      </w:r>
      <w:r w:rsidRPr="00A0064D">
        <w:rPr>
          <w:rFonts w:ascii="Book Antiqua" w:hAnsi="Book Antiqua" w:cs="Calibri Light"/>
          <w:color w:val="000000" w:themeColor="text1"/>
          <w:sz w:val="24"/>
          <w:szCs w:val="24"/>
        </w:rPr>
        <w:t xml:space="preserve">possible, information about its work can be </w:t>
      </w:r>
      <w:r>
        <w:rPr>
          <w:rFonts w:ascii="Book Antiqua" w:hAnsi="Book Antiqua" w:cs="Calibri Light"/>
          <w:color w:val="000000" w:themeColor="text1"/>
          <w:sz w:val="24"/>
          <w:szCs w:val="24"/>
        </w:rPr>
        <w:t xml:space="preserve">provided </w:t>
      </w:r>
      <w:r w:rsidRPr="00A0064D">
        <w:rPr>
          <w:rFonts w:ascii="Book Antiqua" w:hAnsi="Book Antiqua" w:cs="Calibri Light"/>
          <w:color w:val="000000" w:themeColor="text1"/>
          <w:sz w:val="24"/>
          <w:szCs w:val="24"/>
        </w:rPr>
        <w:t>in different ways and in different volumes, a principle that can be limited only in the cases specified in the legislation of each country. Financial transparency ma</w:t>
      </w:r>
      <w:r>
        <w:rPr>
          <w:rFonts w:ascii="Book Antiqua" w:hAnsi="Book Antiqua" w:cs="Calibri Light"/>
          <w:color w:val="000000" w:themeColor="text1"/>
          <w:sz w:val="24"/>
          <w:szCs w:val="24"/>
        </w:rPr>
        <w:t>kes</w:t>
      </w:r>
      <w:r w:rsidRPr="00A0064D">
        <w:rPr>
          <w:rFonts w:ascii="Book Antiqua" w:hAnsi="Book Antiqua" w:cs="Calibri Light"/>
          <w:color w:val="000000" w:themeColor="text1"/>
          <w:sz w:val="24"/>
          <w:szCs w:val="24"/>
        </w:rPr>
        <w:t xml:space="preserve"> the administration accessible from outside.</w:t>
      </w:r>
      <w:r>
        <w:rPr>
          <w:rFonts w:ascii="Book Antiqua" w:hAnsi="Book Antiqua" w:cs="Calibri Light"/>
          <w:color w:val="000000" w:themeColor="text1"/>
          <w:sz w:val="24"/>
          <w:szCs w:val="24"/>
        </w:rPr>
        <w:t xml:space="preserve"> </w:t>
      </w:r>
      <w:r w:rsidRPr="00A0064D">
        <w:rPr>
          <w:rFonts w:ascii="Book Antiqua" w:eastAsia="Times New Roman" w:hAnsi="Book Antiqua" w:cs="Calibri Light"/>
          <w:color w:val="000000" w:themeColor="text1"/>
          <w:sz w:val="24"/>
          <w:szCs w:val="24"/>
        </w:rPr>
        <w:t>For this reason, the official websites of public institutions are the basic and most applicable platforms for communicating information to citizens, providing information about their scope, financial management, procurement activities, as well as access to public documents.</w:t>
      </w:r>
    </w:p>
    <w:p w14:paraId="4063C657" w14:textId="77777777" w:rsidR="00AB1DF2" w:rsidRDefault="00AB1DF2" w:rsidP="00AB1DF2">
      <w:pPr>
        <w:spacing w:line="276" w:lineRule="auto"/>
        <w:rPr>
          <w:rFonts w:ascii="Book Antiqua" w:hAnsi="Book Antiqua" w:cs="Calibri Light"/>
          <w:sz w:val="24"/>
          <w:szCs w:val="24"/>
        </w:rPr>
      </w:pPr>
      <w:r w:rsidRPr="00A0064D">
        <w:rPr>
          <w:rFonts w:ascii="Book Antiqua" w:hAnsi="Book Antiqua" w:cs="Calibri Light"/>
          <w:sz w:val="24"/>
          <w:szCs w:val="24"/>
        </w:rPr>
        <w:t xml:space="preserve">Municipalities are obliged to make </w:t>
      </w:r>
      <w:r>
        <w:rPr>
          <w:rFonts w:ascii="Book Antiqua" w:hAnsi="Book Antiqua" w:cs="Calibri Light"/>
          <w:sz w:val="24"/>
          <w:szCs w:val="24"/>
        </w:rPr>
        <w:t xml:space="preserve">public the </w:t>
      </w:r>
      <w:r w:rsidRPr="00A0064D">
        <w:rPr>
          <w:rFonts w:ascii="Book Antiqua" w:hAnsi="Book Antiqua" w:cs="Calibri Light"/>
          <w:sz w:val="24"/>
          <w:szCs w:val="24"/>
        </w:rPr>
        <w:t>financial documents</w:t>
      </w:r>
      <w:r>
        <w:rPr>
          <w:rFonts w:ascii="Book Antiqua" w:hAnsi="Book Antiqua" w:cs="Calibri Light"/>
          <w:sz w:val="24"/>
          <w:szCs w:val="24"/>
        </w:rPr>
        <w:t>,</w:t>
      </w:r>
      <w:r w:rsidRPr="00A0064D">
        <w:rPr>
          <w:rFonts w:ascii="Book Antiqua" w:hAnsi="Book Antiqua" w:cs="Calibri Light"/>
          <w:sz w:val="24"/>
          <w:szCs w:val="24"/>
        </w:rPr>
        <w:t xml:space="preserve"> such as annual budget plans, medium-term expenditure framework, budget hearing notices, 3-month financial reports, annual financial reports, audit reports, list of capital investments, etc.</w:t>
      </w:r>
    </w:p>
    <w:p w14:paraId="4EBCCF1F" w14:textId="77777777" w:rsidR="00AB1DF2" w:rsidRDefault="00AB1DF2" w:rsidP="00AB1DF2">
      <w:pPr>
        <w:spacing w:line="276" w:lineRule="auto"/>
        <w:rPr>
          <w:rFonts w:asciiTheme="majorHAnsi" w:hAnsiTheme="majorHAnsi" w:cstheme="majorHAnsi"/>
          <w:color w:val="00B0F0"/>
        </w:rPr>
      </w:pPr>
    </w:p>
    <w:p w14:paraId="3C62B818" w14:textId="77777777" w:rsidR="00AB1DF2" w:rsidRPr="002A3679" w:rsidRDefault="00AB1DF2" w:rsidP="00AB1DF2">
      <w:pPr>
        <w:spacing w:line="276" w:lineRule="auto"/>
        <w:rPr>
          <w:rFonts w:asciiTheme="majorHAnsi" w:hAnsiTheme="majorHAnsi" w:cstheme="majorHAnsi"/>
          <w:color w:val="2F5496" w:themeColor="accent5" w:themeShade="BF"/>
          <w:sz w:val="24"/>
        </w:rPr>
      </w:pPr>
      <w:r w:rsidRPr="002A3679">
        <w:rPr>
          <w:rFonts w:asciiTheme="majorHAnsi" w:hAnsiTheme="majorHAnsi" w:cstheme="majorHAnsi"/>
          <w:color w:val="2F5496" w:themeColor="accent5" w:themeShade="BF"/>
          <w:sz w:val="24"/>
        </w:rPr>
        <w:t>PUBLICATION OF THE BUDGET PLAN</w:t>
      </w:r>
    </w:p>
    <w:p w14:paraId="323D56C6" w14:textId="77777777" w:rsidR="00AB1DF2" w:rsidRPr="00A0064D" w:rsidRDefault="00AB1DF2" w:rsidP="00AB1DF2">
      <w:pPr>
        <w:spacing w:line="276" w:lineRule="auto"/>
        <w:rPr>
          <w:rFonts w:ascii="Book Antiqua" w:hAnsi="Book Antiqua"/>
          <w:sz w:val="24"/>
          <w:szCs w:val="24"/>
        </w:rPr>
      </w:pPr>
      <w:r w:rsidRPr="00A0064D">
        <w:rPr>
          <w:rFonts w:ascii="Book Antiqua" w:hAnsi="Book Antiqua"/>
          <w:sz w:val="24"/>
          <w:szCs w:val="24"/>
        </w:rPr>
        <w:t>Budget planning in municipalities is a key condition for accountability and to prevent mismanagement of public money. Publication of the budget plan</w:t>
      </w:r>
      <w:r>
        <w:rPr>
          <w:rFonts w:ascii="Book Antiqua" w:hAnsi="Book Antiqua"/>
          <w:sz w:val="24"/>
          <w:szCs w:val="24"/>
        </w:rPr>
        <w:t xml:space="preserve"> </w:t>
      </w:r>
      <w:r w:rsidRPr="00A0064D">
        <w:rPr>
          <w:rFonts w:ascii="Book Antiqua" w:hAnsi="Book Antiqua" w:cs="Calibri Light"/>
          <w:sz w:val="24"/>
          <w:szCs w:val="24"/>
        </w:rPr>
        <w:t xml:space="preserve">is one of the main criteria of good governance </w:t>
      </w:r>
      <w:r>
        <w:rPr>
          <w:rFonts w:ascii="Book Antiqua" w:hAnsi="Book Antiqua" w:cs="Calibri Light"/>
          <w:sz w:val="24"/>
          <w:szCs w:val="24"/>
        </w:rPr>
        <w:t xml:space="preserve">which </w:t>
      </w:r>
      <w:r w:rsidRPr="00A0064D">
        <w:rPr>
          <w:rFonts w:ascii="Book Antiqua" w:hAnsi="Book Antiqua" w:cs="Calibri Light"/>
          <w:sz w:val="24"/>
          <w:szCs w:val="24"/>
        </w:rPr>
        <w:t>affects the increase of accountability of municipal bodies to citizens.</w:t>
      </w:r>
    </w:p>
    <w:p w14:paraId="7636AC8A" w14:textId="77777777" w:rsidR="00AB1DF2" w:rsidRDefault="00AB1DF2" w:rsidP="00AB1DF2">
      <w:pPr>
        <w:spacing w:line="276" w:lineRule="auto"/>
        <w:rPr>
          <w:rFonts w:ascii="Book Antiqua" w:hAnsi="Book Antiqua"/>
          <w:sz w:val="24"/>
          <w:szCs w:val="24"/>
        </w:rPr>
      </w:pPr>
      <w:r w:rsidRPr="00A0064D">
        <w:rPr>
          <w:rFonts w:ascii="Book Antiqua" w:hAnsi="Book Antiqua"/>
          <w:sz w:val="24"/>
          <w:szCs w:val="24"/>
        </w:rPr>
        <w:t xml:space="preserve">As far as budget transparency is concerned, municipalities are generally doing well. </w:t>
      </w:r>
      <w:r>
        <w:rPr>
          <w:rFonts w:ascii="Book Antiqua" w:hAnsi="Book Antiqua"/>
          <w:sz w:val="24"/>
          <w:szCs w:val="24"/>
        </w:rPr>
        <w:t xml:space="preserve">Out of </w:t>
      </w:r>
      <w:r w:rsidRPr="00A0064D">
        <w:rPr>
          <w:rFonts w:ascii="Book Antiqua" w:hAnsi="Book Antiqua"/>
          <w:sz w:val="24"/>
          <w:szCs w:val="24"/>
        </w:rPr>
        <w:t>38 municipalities, 31 or 82% of the municipalities have published the budget plan, while 7 municipalities or 18% of them have not published the budget plan for 2022. The municipalities that have not published the budget plan are: Novob</w:t>
      </w:r>
      <w:r>
        <w:rPr>
          <w:rFonts w:ascii="Book Antiqua" w:hAnsi="Book Antiqua"/>
          <w:sz w:val="24"/>
          <w:szCs w:val="24"/>
        </w:rPr>
        <w:t>e</w:t>
      </w:r>
      <w:r w:rsidRPr="00A0064D">
        <w:rPr>
          <w:rFonts w:ascii="Book Antiqua" w:hAnsi="Book Antiqua"/>
          <w:sz w:val="24"/>
          <w:szCs w:val="24"/>
        </w:rPr>
        <w:t>rda, Partesh, Ranillug, Zubin Potok, Zve</w:t>
      </w:r>
      <w:r>
        <w:rPr>
          <w:rFonts w:ascii="Book Antiqua" w:hAnsi="Book Antiqua"/>
          <w:sz w:val="24"/>
          <w:szCs w:val="24"/>
        </w:rPr>
        <w:t>c</w:t>
      </w:r>
      <w:r w:rsidRPr="00A0064D">
        <w:rPr>
          <w:rFonts w:ascii="Book Antiqua" w:hAnsi="Book Antiqua"/>
          <w:sz w:val="24"/>
          <w:szCs w:val="24"/>
        </w:rPr>
        <w:t>an, Leposaviq and North Mitrovica.</w:t>
      </w:r>
    </w:p>
    <w:p w14:paraId="2A861655" w14:textId="77777777" w:rsidR="00AB1DF2" w:rsidRDefault="00AB1DF2" w:rsidP="00AB1DF2">
      <w:pPr>
        <w:spacing w:line="276" w:lineRule="auto"/>
        <w:rPr>
          <w:rFonts w:ascii="Book Antiqua" w:hAnsi="Book Antiqua"/>
          <w:sz w:val="24"/>
          <w:szCs w:val="24"/>
        </w:rPr>
      </w:pPr>
      <w:r w:rsidRPr="00146A99">
        <w:rPr>
          <w:noProof/>
          <w:lang w:val="en-US"/>
        </w:rPr>
        <w:lastRenderedPageBreak/>
        <w:drawing>
          <wp:inline distT="0" distB="0" distL="0" distR="0" wp14:anchorId="25F731E0" wp14:editId="17411A52">
            <wp:extent cx="5886450" cy="2411730"/>
            <wp:effectExtent l="0" t="0" r="0" b="762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5137971" w14:textId="77777777" w:rsidR="00AB1DF2" w:rsidRPr="00EA6113" w:rsidRDefault="00AB1DF2" w:rsidP="00AB1DF2">
      <w:pPr>
        <w:spacing w:line="276" w:lineRule="auto"/>
        <w:jc w:val="center"/>
        <w:rPr>
          <w:rFonts w:ascii="Book Antiqua" w:hAnsi="Book Antiqua"/>
          <w:sz w:val="24"/>
          <w:szCs w:val="24"/>
        </w:rPr>
      </w:pPr>
      <w:r w:rsidRPr="00201128">
        <w:rPr>
          <w:rFonts w:ascii="Book Antiqua" w:hAnsi="Book Antiqua"/>
          <w:i/>
          <w:sz w:val="18"/>
          <w:szCs w:val="18"/>
        </w:rPr>
        <w:t>Fig</w:t>
      </w:r>
      <w:r>
        <w:rPr>
          <w:rFonts w:ascii="Book Antiqua" w:hAnsi="Book Antiqua"/>
          <w:i/>
          <w:sz w:val="18"/>
          <w:szCs w:val="18"/>
        </w:rPr>
        <w:t>.</w:t>
      </w:r>
      <w:r w:rsidRPr="00201128">
        <w:rPr>
          <w:rFonts w:ascii="Book Antiqua" w:hAnsi="Book Antiqua"/>
          <w:i/>
          <w:sz w:val="18"/>
          <w:szCs w:val="18"/>
        </w:rPr>
        <w:t xml:space="preserve"> 15 Publication of the budget plan for 2022</w:t>
      </w:r>
    </w:p>
    <w:p w14:paraId="0726D798" w14:textId="77777777" w:rsidR="00AB1DF2" w:rsidRPr="002A3679" w:rsidRDefault="00AB1DF2" w:rsidP="00AB1DF2">
      <w:pPr>
        <w:spacing w:line="276" w:lineRule="auto"/>
        <w:rPr>
          <w:rFonts w:asciiTheme="majorHAnsi" w:hAnsiTheme="majorHAnsi" w:cstheme="majorHAnsi"/>
          <w:b/>
          <w:color w:val="2F5496" w:themeColor="accent5" w:themeShade="BF"/>
        </w:rPr>
      </w:pPr>
      <w:r w:rsidRPr="002A3679">
        <w:rPr>
          <w:rFonts w:asciiTheme="majorHAnsi" w:hAnsiTheme="majorHAnsi" w:cstheme="majorHAnsi"/>
          <w:b/>
          <w:color w:val="2F5496" w:themeColor="accent5" w:themeShade="BF"/>
        </w:rPr>
        <w:t>MEDIUM</w:t>
      </w:r>
      <w:r>
        <w:rPr>
          <w:rFonts w:asciiTheme="majorHAnsi" w:hAnsiTheme="majorHAnsi" w:cstheme="majorHAnsi"/>
          <w:b/>
          <w:color w:val="2F5496" w:themeColor="accent5" w:themeShade="BF"/>
        </w:rPr>
        <w:t>-</w:t>
      </w:r>
      <w:r w:rsidRPr="002A3679">
        <w:rPr>
          <w:rFonts w:asciiTheme="majorHAnsi" w:hAnsiTheme="majorHAnsi" w:cstheme="majorHAnsi"/>
          <w:b/>
          <w:color w:val="2F5496" w:themeColor="accent5" w:themeShade="BF"/>
        </w:rPr>
        <w:t>TERM BUDGET FRAMEWORK</w:t>
      </w:r>
    </w:p>
    <w:p w14:paraId="7829994A" w14:textId="77777777" w:rsidR="00AB1DF2" w:rsidRPr="00A0064D" w:rsidRDefault="00AB1DF2" w:rsidP="00AB1DF2">
      <w:pPr>
        <w:spacing w:after="240" w:line="276" w:lineRule="auto"/>
        <w:rPr>
          <w:rFonts w:ascii="Book Antiqua" w:hAnsi="Book Antiqua"/>
          <w:color w:val="2F5496" w:themeColor="accent5" w:themeShade="BF"/>
          <w:sz w:val="24"/>
          <w:szCs w:val="24"/>
        </w:rPr>
      </w:pPr>
      <w:r w:rsidRPr="00A0064D">
        <w:rPr>
          <w:rFonts w:ascii="Book Antiqua" w:hAnsi="Book Antiqua"/>
          <w:sz w:val="24"/>
          <w:szCs w:val="24"/>
        </w:rPr>
        <w:t xml:space="preserve">The Medium-Term Budget Framework is the main financial document, in which the annual budget for the following year is drawn up. </w:t>
      </w:r>
      <w:r>
        <w:rPr>
          <w:rFonts w:ascii="Book Antiqua" w:hAnsi="Book Antiqua"/>
          <w:sz w:val="24"/>
          <w:szCs w:val="24"/>
        </w:rPr>
        <w:t xml:space="preserve">The </w:t>
      </w:r>
      <w:r w:rsidRPr="00A0064D">
        <w:rPr>
          <w:rFonts w:ascii="Book Antiqua" w:hAnsi="Book Antiqua"/>
          <w:sz w:val="24"/>
          <w:szCs w:val="24"/>
        </w:rPr>
        <w:t xml:space="preserve">Medium-Term Budget Framework </w:t>
      </w:r>
      <w:r>
        <w:rPr>
          <w:rFonts w:ascii="Book Antiqua" w:hAnsi="Book Antiqua"/>
          <w:sz w:val="24"/>
          <w:szCs w:val="24"/>
        </w:rPr>
        <w:t xml:space="preserve">defines the </w:t>
      </w:r>
      <w:r w:rsidRPr="00A0064D">
        <w:rPr>
          <w:rFonts w:ascii="Book Antiqua" w:hAnsi="Book Antiqua"/>
          <w:sz w:val="24"/>
          <w:szCs w:val="24"/>
        </w:rPr>
        <w:t>priorities based on comprehensive analysis and budget planning for the following year.</w:t>
      </w:r>
      <w:r>
        <w:rPr>
          <w:rFonts w:ascii="Book Antiqua" w:hAnsi="Book Antiqua"/>
          <w:sz w:val="24"/>
          <w:szCs w:val="24"/>
        </w:rPr>
        <w:t xml:space="preserve"> </w:t>
      </w:r>
      <w:r w:rsidRPr="00A0064D">
        <w:rPr>
          <w:rFonts w:ascii="Book Antiqua" w:hAnsi="Book Antiqua" w:cs="Calibri Light"/>
          <w:sz w:val="24"/>
          <w:szCs w:val="24"/>
        </w:rPr>
        <w:t xml:space="preserve">Municipalities stand relatively well in the publication of </w:t>
      </w:r>
      <w:r>
        <w:rPr>
          <w:rFonts w:ascii="Book Antiqua" w:hAnsi="Book Antiqua" w:cs="Calibri Light"/>
          <w:sz w:val="24"/>
          <w:szCs w:val="24"/>
        </w:rPr>
        <w:t>MTBF</w:t>
      </w:r>
      <w:r w:rsidRPr="00A0064D">
        <w:rPr>
          <w:rFonts w:ascii="Book Antiqua" w:hAnsi="Book Antiqua" w:cs="Calibri Light"/>
          <w:sz w:val="24"/>
          <w:szCs w:val="24"/>
        </w:rPr>
        <w:t xml:space="preserve">. Out of a total of 38 municipalities, 32 have published the </w:t>
      </w:r>
      <w:r>
        <w:rPr>
          <w:rFonts w:ascii="Book Antiqua" w:hAnsi="Book Antiqua" w:cs="Calibri Light"/>
          <w:sz w:val="24"/>
          <w:szCs w:val="24"/>
        </w:rPr>
        <w:t>MTBF</w:t>
      </w:r>
      <w:r w:rsidRPr="00A0064D">
        <w:rPr>
          <w:rFonts w:ascii="Book Antiqua" w:hAnsi="Book Antiqua" w:cs="Calibri Light"/>
          <w:sz w:val="24"/>
          <w:szCs w:val="24"/>
        </w:rPr>
        <w:t>, while 6 municipalities have not published this document.</w:t>
      </w:r>
      <w:r>
        <w:rPr>
          <w:rFonts w:ascii="Book Antiqua" w:hAnsi="Book Antiqua" w:cs="Calibri Light"/>
          <w:sz w:val="24"/>
          <w:szCs w:val="24"/>
        </w:rPr>
        <w:t xml:space="preserve"> </w:t>
      </w:r>
      <w:r w:rsidRPr="00A0064D">
        <w:rPr>
          <w:rFonts w:ascii="Book Antiqua" w:hAnsi="Book Antiqua"/>
          <w:sz w:val="24"/>
          <w:szCs w:val="24"/>
        </w:rPr>
        <w:t>Municipalities which have not published</w:t>
      </w:r>
      <w:r>
        <w:rPr>
          <w:rFonts w:ascii="Book Antiqua" w:hAnsi="Book Antiqua"/>
          <w:color w:val="000000" w:themeColor="text1"/>
          <w:sz w:val="24"/>
          <w:szCs w:val="24"/>
        </w:rPr>
        <w:t xml:space="preserve"> t</w:t>
      </w:r>
      <w:r w:rsidRPr="00A0064D">
        <w:rPr>
          <w:rFonts w:ascii="Book Antiqua" w:hAnsi="Book Antiqua"/>
          <w:color w:val="000000" w:themeColor="text1"/>
          <w:sz w:val="24"/>
          <w:szCs w:val="24"/>
        </w:rPr>
        <w:t>he Medium-Term Budget Framework</w:t>
      </w:r>
      <w:r>
        <w:rPr>
          <w:rFonts w:ascii="Book Antiqua" w:hAnsi="Book Antiqua"/>
          <w:color w:val="000000" w:themeColor="text1"/>
          <w:sz w:val="24"/>
          <w:szCs w:val="24"/>
        </w:rPr>
        <w:t xml:space="preserve"> </w:t>
      </w:r>
      <w:r w:rsidRPr="00A0064D">
        <w:rPr>
          <w:rFonts w:ascii="Book Antiqua" w:hAnsi="Book Antiqua"/>
          <w:sz w:val="24"/>
          <w:szCs w:val="24"/>
        </w:rPr>
        <w:t>are: Partesh, Kllokot, Zubin Potok, Zve</w:t>
      </w:r>
      <w:r>
        <w:rPr>
          <w:rFonts w:ascii="Book Antiqua" w:hAnsi="Book Antiqua"/>
          <w:sz w:val="24"/>
          <w:szCs w:val="24"/>
        </w:rPr>
        <w:t>c</w:t>
      </w:r>
      <w:r w:rsidRPr="00A0064D">
        <w:rPr>
          <w:rFonts w:ascii="Book Antiqua" w:hAnsi="Book Antiqua"/>
          <w:sz w:val="24"/>
          <w:szCs w:val="24"/>
        </w:rPr>
        <w:t>an, Leposaviq and North Mitrovica.</w:t>
      </w:r>
    </w:p>
    <w:p w14:paraId="6EEA9920" w14:textId="77777777" w:rsidR="00AB1DF2" w:rsidRPr="00A0064D" w:rsidRDefault="00AB1DF2" w:rsidP="00AB1DF2">
      <w:pPr>
        <w:spacing w:after="240" w:line="276" w:lineRule="auto"/>
        <w:rPr>
          <w:rFonts w:ascii="Book Antiqua" w:hAnsi="Book Antiqua"/>
          <w:sz w:val="24"/>
          <w:szCs w:val="24"/>
        </w:rPr>
      </w:pPr>
      <w:r>
        <w:rPr>
          <w:rFonts w:ascii="Book Antiqua" w:hAnsi="Book Antiqua"/>
          <w:sz w:val="24"/>
          <w:szCs w:val="24"/>
        </w:rPr>
        <w:t>T</w:t>
      </w:r>
      <w:r w:rsidRPr="00A0064D">
        <w:rPr>
          <w:rFonts w:ascii="Book Antiqua" w:hAnsi="Book Antiqua"/>
          <w:sz w:val="24"/>
          <w:szCs w:val="24"/>
        </w:rPr>
        <w:t xml:space="preserve">he number of municipalities that have published the Budget Plan and </w:t>
      </w:r>
      <w:r>
        <w:rPr>
          <w:rFonts w:ascii="Book Antiqua" w:hAnsi="Book Antiqua"/>
          <w:sz w:val="24"/>
          <w:szCs w:val="24"/>
        </w:rPr>
        <w:t xml:space="preserve">MTBF </w:t>
      </w:r>
      <w:r w:rsidRPr="00A0064D">
        <w:rPr>
          <w:rFonts w:ascii="Book Antiqua" w:hAnsi="Book Antiqua"/>
          <w:sz w:val="24"/>
          <w:szCs w:val="24"/>
        </w:rPr>
        <w:t>during this period is presented</w:t>
      </w:r>
      <w:r>
        <w:rPr>
          <w:rFonts w:ascii="Book Antiqua" w:hAnsi="Book Antiqua"/>
          <w:sz w:val="24"/>
          <w:szCs w:val="24"/>
        </w:rPr>
        <w:t xml:space="preserve"> in tabular form below</w:t>
      </w:r>
      <w:r w:rsidRPr="00A0064D">
        <w:rPr>
          <w:rFonts w:ascii="Book Antiqua" w:hAnsi="Book Antiqua"/>
          <w:sz w:val="24"/>
          <w:szCs w:val="24"/>
        </w:rPr>
        <w:t>.</w:t>
      </w:r>
    </w:p>
    <w:p w14:paraId="39015A89" w14:textId="77777777" w:rsidR="00AB1DF2" w:rsidRDefault="00AB1DF2" w:rsidP="00AB1DF2">
      <w:pPr>
        <w:spacing w:after="240"/>
        <w:jc w:val="center"/>
        <w:rPr>
          <w:rFonts w:ascii="Book Antiqua" w:hAnsi="Book Antiqua" w:cs="Calibri Light"/>
          <w:i/>
          <w:sz w:val="18"/>
          <w:szCs w:val="18"/>
        </w:rPr>
      </w:pPr>
      <w:r>
        <w:rPr>
          <w:noProof/>
          <w:lang w:val="en-US"/>
        </w:rPr>
        <w:drawing>
          <wp:inline distT="0" distB="0" distL="0" distR="0" wp14:anchorId="379B7B41" wp14:editId="62D440AE">
            <wp:extent cx="5591175" cy="2333625"/>
            <wp:effectExtent l="0" t="0" r="9525" b="952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3FB01A1" w14:textId="77777777" w:rsidR="00AB1DF2" w:rsidRPr="00EA6113" w:rsidRDefault="00AB1DF2" w:rsidP="00AB1DF2">
      <w:pPr>
        <w:spacing w:after="240"/>
        <w:jc w:val="center"/>
        <w:rPr>
          <w:rFonts w:ascii="Book Antiqua" w:hAnsi="Book Antiqua"/>
        </w:rPr>
      </w:pPr>
      <w:r>
        <w:rPr>
          <w:rFonts w:ascii="Book Antiqua" w:hAnsi="Book Antiqua" w:cs="Calibri Light"/>
          <w:i/>
          <w:sz w:val="18"/>
          <w:szCs w:val="18"/>
        </w:rPr>
        <w:t>Fig. 17.</w:t>
      </w:r>
      <w:r>
        <w:rPr>
          <w:rFonts w:ascii="Book Antiqua" w:hAnsi="Book Antiqua"/>
          <w:i/>
          <w:sz w:val="18"/>
          <w:szCs w:val="18"/>
        </w:rPr>
        <w:t xml:space="preserve"> </w:t>
      </w:r>
      <w:r>
        <w:rPr>
          <w:rFonts w:ascii="Book Antiqua" w:hAnsi="Book Antiqua" w:cs="Calibri Light"/>
          <w:i/>
          <w:sz w:val="18"/>
          <w:szCs w:val="18"/>
        </w:rPr>
        <w:t>P</w:t>
      </w:r>
      <w:r w:rsidRPr="0059617B">
        <w:rPr>
          <w:rFonts w:ascii="Book Antiqua" w:hAnsi="Book Antiqua" w:cs="Calibri Light"/>
          <w:i/>
          <w:sz w:val="18"/>
          <w:szCs w:val="18"/>
        </w:rPr>
        <w:t>ublication</w: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74976" behindDoc="0" locked="0" layoutInCell="1" allowOverlap="1" wp14:anchorId="03C24BC6" wp14:editId="4FE1A85F">
                <wp:simplePos x="0" y="0"/>
                <wp:positionH relativeFrom="column">
                  <wp:posOffset>1466215</wp:posOffset>
                </wp:positionH>
                <wp:positionV relativeFrom="paragraph">
                  <wp:posOffset>65405</wp:posOffset>
                </wp:positionV>
                <wp:extent cx="463490" cy="312396"/>
                <wp:effectExtent l="0" t="0" r="0" b="0"/>
                <wp:wrapNone/>
                <wp:docPr id="2" name="Text Box 2"/>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14:paraId="41CF250E" w14:textId="77777777" w:rsidR="00AB1DF2" w:rsidRPr="00C77C6E" w:rsidRDefault="00AB1DF2" w:rsidP="00AB1DF2">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C24BC6" id="Text Box 2" o:spid="_x0000_s1027" type="#_x0000_t202" style="position:absolute;left:0;text-align:left;margin-left:115.45pt;margin-top:5.15pt;width:36.5pt;height:24.6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o4GAIAADIEAAAOAAAAZHJzL2Uyb0RvYy54bWysU8lu2zAQvRfoPxC815KXuLVgOXATuChg&#10;JAGcImeaIi0BJIclaUvu13dIeUPaU9ELNcMZzfLe4/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" filled="f" stroked="f" strokeweight=".5pt">
                <v:textbox>
                  <w:txbxContent>
                    <w:p w14:paraId="41CF250E" w14:textId="77777777" w:rsidR="00AB1DF2" w:rsidRPr="00C77C6E" w:rsidRDefault="00AB1DF2" w:rsidP="00AB1DF2">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76000" behindDoc="0" locked="0" layoutInCell="1" allowOverlap="1" wp14:anchorId="1F051C41" wp14:editId="2219B7FE">
                <wp:simplePos x="0" y="0"/>
                <wp:positionH relativeFrom="column">
                  <wp:posOffset>1562100</wp:posOffset>
                </wp:positionH>
                <wp:positionV relativeFrom="paragraph">
                  <wp:posOffset>68580</wp:posOffset>
                </wp:positionV>
                <wp:extent cx="348615" cy="83185"/>
                <wp:effectExtent l="0" t="0" r="0" b="0"/>
                <wp:wrapNone/>
                <wp:docPr id="4" name="Text Box 4"/>
                <wp:cNvGraphicFramePr/>
                <a:graphic xmlns:a="http://schemas.openxmlformats.org/drawingml/2006/main">
                  <a:graphicData uri="http://schemas.microsoft.com/office/word/2010/wordprocessingShape">
                    <wps:wsp>
                      <wps:cNvSpPr txBox="1"/>
                      <wps:spPr>
                        <a:xfrm>
                          <a:off x="0" y="0"/>
                          <a:ext cx="348615" cy="83185"/>
                        </a:xfrm>
                        <a:prstGeom prst="rect">
                          <a:avLst/>
                        </a:prstGeom>
                        <a:noFill/>
                        <a:ln w="6350">
                          <a:noFill/>
                        </a:ln>
                      </wps:spPr>
                      <wps:txbx>
                        <w:txbxContent>
                          <w:p w14:paraId="5A34E727" w14:textId="77777777" w:rsidR="00AB1DF2" w:rsidRPr="005902C5" w:rsidRDefault="00AB1DF2" w:rsidP="00AB1DF2">
                            <w:pPr>
                              <w:rPr>
                                <w:rFonts w:ascii="Gothic720 Lt BT" w:hAnsi="Gothic720 Lt BT"/>
                                <w:b/>
                                <w:color w:val="F7CAAC" w:themeColor="accent2" w:themeTint="66"/>
                                <w:sz w:val="32"/>
                                <w:lang w:val="en-US"/>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051C41" id="Text Box 4" o:spid="_x0000_s1028" type="#_x0000_t202" style="position:absolute;left:0;text-align:left;margin-left:123pt;margin-top:5.4pt;width:27.45pt;height:6.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" filled="f" stroked="f" strokeweight=".5pt">
                <v:textbox>
                  <w:txbxContent>
                    <w:p w14:paraId="5A34E727" w14:textId="77777777" w:rsidR="00AB1DF2" w:rsidRPr="005902C5" w:rsidRDefault="00AB1DF2" w:rsidP="00AB1DF2">
                      <w:pPr>
                        <w:rPr>
                          <w:rFonts w:ascii="Gothic720 Lt BT" w:hAnsi="Gothic720 Lt BT"/>
                          <w:b/>
                          <w:color w:val="F7CAAC" w:themeColor="accent2" w:themeTint="66"/>
                          <w:sz w:val="32"/>
                          <w:lang w:val="en-US"/>
                          <w14:textOutline w14:w="11112" w14:cap="flat" w14:cmpd="sng" w14:algn="ctr">
                            <w14:solidFill>
                              <w14:schemeClr w14:val="accent2"/>
                            </w14:solidFill>
                            <w14:prstDash w14:val="solid"/>
                            <w14:round/>
                          </w14:textOutline>
                        </w:rPr>
                      </w:pPr>
                    </w:p>
                  </w:txbxContent>
                </v:textbox>
              </v:shape>
            </w:pict>
          </mc:Fallback>
        </mc:AlternateContent>
      </w:r>
      <w:r w:rsidRPr="00312CBE">
        <w:rPr>
          <w:rFonts w:ascii="Book Antiqua" w:hAnsi="Book Antiqua" w:cs="Calibri Light"/>
          <w:noProof/>
          <w:color w:val="000000" w:themeColor="text1"/>
          <w:lang w:val="en-US"/>
        </w:rPr>
        <mc:AlternateContent>
          <mc:Choice Requires="wps">
            <w:drawing>
              <wp:anchor distT="0" distB="0" distL="114300" distR="114300" simplePos="0" relativeHeight="251777024" behindDoc="0" locked="0" layoutInCell="1" allowOverlap="1" wp14:anchorId="4FB43E99" wp14:editId="50D25DAE">
                <wp:simplePos x="0" y="0"/>
                <wp:positionH relativeFrom="column">
                  <wp:posOffset>1466215</wp:posOffset>
                </wp:positionH>
                <wp:positionV relativeFrom="paragraph">
                  <wp:posOffset>65405</wp:posOffset>
                </wp:positionV>
                <wp:extent cx="463490" cy="312396"/>
                <wp:effectExtent l="0" t="0" r="0" b="0"/>
                <wp:wrapNone/>
                <wp:docPr id="5" name="Text Box 5"/>
                <wp:cNvGraphicFramePr/>
                <a:graphic xmlns:a="http://schemas.openxmlformats.org/drawingml/2006/main">
                  <a:graphicData uri="http://schemas.microsoft.com/office/word/2010/wordprocessingShape">
                    <wps:wsp>
                      <wps:cNvSpPr txBox="1"/>
                      <wps:spPr>
                        <a:xfrm>
                          <a:off x="0" y="0"/>
                          <a:ext cx="463490" cy="312396"/>
                        </a:xfrm>
                        <a:prstGeom prst="rect">
                          <a:avLst/>
                        </a:prstGeom>
                        <a:noFill/>
                        <a:ln w="6350">
                          <a:noFill/>
                        </a:ln>
                      </wps:spPr>
                      <wps:txbx>
                        <w:txbxContent>
                          <w:p w14:paraId="71C86DDD" w14:textId="77777777" w:rsidR="00AB1DF2" w:rsidRPr="00C77C6E" w:rsidRDefault="00AB1DF2" w:rsidP="00AB1DF2">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B43E99" id="Text Box 5" o:spid="_x0000_s1029" type="#_x0000_t202" style="position:absolute;left:0;text-align:left;margin-left:115.45pt;margin-top:5.15pt;width:36.5pt;height:24.6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RJGgIAADIEAAAOAAAAZHJzL2Uyb0RvYy54bWysU8lu2zAQvRfoPxC815KXuLVgOXATuChg&#10;JAGcImeaIi0BJIclaUvu13dIeUPaU9ELNcMZzfLe4/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" filled="f" stroked="f" strokeweight=".5pt">
                <v:textbox>
                  <w:txbxContent>
                    <w:p w14:paraId="71C86DDD" w14:textId="77777777" w:rsidR="00AB1DF2" w:rsidRPr="00C77C6E" w:rsidRDefault="00AB1DF2" w:rsidP="00AB1DF2">
                      <w:pPr>
                        <w:jc w:val="right"/>
                        <w:rPr>
                          <w:rFonts w:ascii="Gothic720 Lt BT" w:hAnsi="Gothic720 Lt BT"/>
                          <w:color w:val="FFFFFF" w:themeColor="background1"/>
                          <w:sz w:val="32"/>
                          <w:lang w:val="en-US"/>
                        </w:rPr>
                      </w:pPr>
                      <w:r>
                        <w:rPr>
                          <w:rFonts w:ascii="Gothic720 Lt BT" w:hAnsi="Gothic720 Lt BT"/>
                          <w:color w:val="FFFFFF" w:themeColor="background1"/>
                          <w:sz w:val="32"/>
                          <w:lang w:val="en-US"/>
                        </w:rPr>
                        <w:t>12</w:t>
                      </w:r>
                    </w:p>
                  </w:txbxContent>
                </v:textbox>
              </v:shape>
            </w:pict>
          </mc:Fallback>
        </mc:AlternateContent>
      </w:r>
      <w:r>
        <w:rPr>
          <w:rFonts w:ascii="Book Antiqua" w:hAnsi="Book Antiqua" w:cs="Calibri Light"/>
          <w:i/>
          <w:sz w:val="18"/>
          <w:szCs w:val="18"/>
        </w:rPr>
        <w:t xml:space="preserve"> of MTBF</w:t>
      </w:r>
    </w:p>
    <w:p w14:paraId="4F7A3862" w14:textId="77777777" w:rsidR="00AB1DF2" w:rsidRPr="002A3679" w:rsidRDefault="00AB1DF2" w:rsidP="00AB1DF2">
      <w:pPr>
        <w:spacing w:line="276" w:lineRule="auto"/>
        <w:rPr>
          <w:rFonts w:ascii="Book Antiqua" w:hAnsi="Book Antiqua" w:cstheme="majorHAnsi"/>
          <w:color w:val="2F5496" w:themeColor="accent5" w:themeShade="BF"/>
        </w:rPr>
      </w:pPr>
      <w:r w:rsidRPr="002A3679">
        <w:rPr>
          <w:rFonts w:ascii="Book Antiqua" w:hAnsi="Book Antiqua" w:cstheme="majorHAnsi"/>
          <w:color w:val="2F5496" w:themeColor="accent5" w:themeShade="BF"/>
        </w:rPr>
        <w:lastRenderedPageBreak/>
        <w:t>PUBLICATION OF PERIODIC REPORTS</w:t>
      </w:r>
    </w:p>
    <w:p w14:paraId="1ED1D89A" w14:textId="77777777" w:rsidR="00AB1DF2" w:rsidRPr="00A0064D" w:rsidRDefault="00AB1DF2" w:rsidP="00AB1DF2">
      <w:pPr>
        <w:spacing w:after="240" w:line="276" w:lineRule="auto"/>
        <w:rPr>
          <w:rFonts w:ascii="Book Antiqua" w:hAnsi="Book Antiqua" w:cs="Calibri Light"/>
          <w:sz w:val="24"/>
          <w:szCs w:val="24"/>
        </w:rPr>
      </w:pPr>
      <w:r w:rsidRPr="00A0064D">
        <w:rPr>
          <w:rFonts w:ascii="Book Antiqua" w:hAnsi="Book Antiqua" w:cs="Calibri Light"/>
          <w:sz w:val="24"/>
          <w:szCs w:val="24"/>
        </w:rPr>
        <w:t>In addition to budget planning documents, legislation in force obliges municipalities to make their financial activities public. The publication of periodic financial reports also facilitates other aspects of external control, to evaluate the efficiency of the work of the municipal assemblies, respect for legality, efficient financial management as well as the general performance of the municipal executive. Article 45.4 of the Law on Public Financ</w:t>
      </w:r>
      <w:r>
        <w:rPr>
          <w:rFonts w:ascii="Book Antiqua" w:hAnsi="Book Antiqua" w:cs="Calibri Light"/>
          <w:sz w:val="24"/>
          <w:szCs w:val="24"/>
        </w:rPr>
        <w:t>ial</w:t>
      </w:r>
      <w:r w:rsidRPr="00A0064D">
        <w:rPr>
          <w:rFonts w:ascii="Book Antiqua" w:hAnsi="Book Antiqua" w:cs="Calibri Light"/>
          <w:sz w:val="24"/>
          <w:szCs w:val="24"/>
        </w:rPr>
        <w:t xml:space="preserve"> </w:t>
      </w:r>
      <w:r>
        <w:rPr>
          <w:rFonts w:ascii="Book Antiqua" w:hAnsi="Book Antiqua" w:cs="Calibri Light"/>
          <w:sz w:val="24"/>
          <w:szCs w:val="24"/>
        </w:rPr>
        <w:t xml:space="preserve">Management </w:t>
      </w:r>
      <w:r w:rsidRPr="00A0064D">
        <w:rPr>
          <w:rFonts w:ascii="Book Antiqua" w:hAnsi="Book Antiqua" w:cs="Calibri Light"/>
          <w:sz w:val="24"/>
          <w:szCs w:val="24"/>
        </w:rPr>
        <w:t xml:space="preserve">and </w:t>
      </w:r>
      <w:r>
        <w:rPr>
          <w:rFonts w:ascii="Book Antiqua" w:hAnsi="Book Antiqua" w:cs="Calibri Light"/>
          <w:sz w:val="24"/>
          <w:szCs w:val="24"/>
        </w:rPr>
        <w:t xml:space="preserve">Accountability </w:t>
      </w:r>
      <w:r w:rsidRPr="00A0064D">
        <w:rPr>
          <w:rFonts w:ascii="Book Antiqua" w:hAnsi="Book Antiqua" w:cs="Calibri Light"/>
          <w:sz w:val="24"/>
          <w:szCs w:val="24"/>
        </w:rPr>
        <w:t>determine</w:t>
      </w:r>
      <w:r>
        <w:rPr>
          <w:rFonts w:ascii="Book Antiqua" w:hAnsi="Book Antiqua" w:cs="Calibri Light"/>
          <w:sz w:val="24"/>
          <w:szCs w:val="24"/>
        </w:rPr>
        <w:t>s</w:t>
      </w:r>
      <w:r w:rsidRPr="00A0064D">
        <w:rPr>
          <w:rFonts w:ascii="Book Antiqua" w:hAnsi="Book Antiqua" w:cs="Calibri Light"/>
          <w:sz w:val="24"/>
          <w:szCs w:val="24"/>
        </w:rPr>
        <w:t xml:space="preserve"> that, in addition to being obliged to prepare the 3 monthly financial reports, the </w:t>
      </w:r>
      <w:r>
        <w:rPr>
          <w:rFonts w:ascii="Book Antiqua" w:hAnsi="Book Antiqua" w:cs="Calibri Light"/>
          <w:sz w:val="24"/>
          <w:szCs w:val="24"/>
        </w:rPr>
        <w:t>M</w:t>
      </w:r>
      <w:r w:rsidRPr="00A0064D">
        <w:rPr>
          <w:rFonts w:ascii="Book Antiqua" w:hAnsi="Book Antiqua" w:cs="Calibri Light"/>
          <w:sz w:val="24"/>
          <w:szCs w:val="24"/>
        </w:rPr>
        <w:t>ayor must publish them on the website of the municipality.</w:t>
      </w:r>
    </w:p>
    <w:p w14:paraId="736F4CFB" w14:textId="77777777" w:rsidR="00AB1DF2" w:rsidRPr="00A0064D" w:rsidRDefault="00AB1DF2" w:rsidP="00AB1DF2">
      <w:pPr>
        <w:spacing w:after="240" w:line="276" w:lineRule="auto"/>
        <w:rPr>
          <w:rFonts w:ascii="Book Antiqua" w:hAnsi="Book Antiqua"/>
          <w:sz w:val="24"/>
          <w:szCs w:val="24"/>
        </w:rPr>
      </w:pPr>
      <w:r>
        <w:rPr>
          <w:rFonts w:ascii="Book Antiqua" w:hAnsi="Book Antiqua"/>
          <w:sz w:val="24"/>
          <w:szCs w:val="24"/>
        </w:rPr>
        <w:t>T</w:t>
      </w:r>
      <w:r w:rsidRPr="00A0064D">
        <w:rPr>
          <w:rFonts w:ascii="Book Antiqua" w:hAnsi="Book Antiqua"/>
          <w:sz w:val="24"/>
          <w:szCs w:val="24"/>
        </w:rPr>
        <w:t xml:space="preserve">he number of municipalities that have published periodic and annual reports during the January-December 2022 </w:t>
      </w:r>
      <w:r>
        <w:rPr>
          <w:rFonts w:ascii="Book Antiqua" w:hAnsi="Book Antiqua"/>
          <w:sz w:val="24"/>
          <w:szCs w:val="24"/>
        </w:rPr>
        <w:t xml:space="preserve">period </w:t>
      </w:r>
      <w:r w:rsidRPr="00A0064D">
        <w:rPr>
          <w:rFonts w:ascii="Book Antiqua" w:hAnsi="Book Antiqua"/>
          <w:sz w:val="24"/>
          <w:szCs w:val="24"/>
        </w:rPr>
        <w:t>is presented</w:t>
      </w:r>
      <w:r>
        <w:rPr>
          <w:rFonts w:ascii="Book Antiqua" w:hAnsi="Book Antiqua"/>
          <w:sz w:val="24"/>
          <w:szCs w:val="24"/>
        </w:rPr>
        <w:t xml:space="preserve"> in tabular form below</w:t>
      </w:r>
      <w:r w:rsidRPr="00A0064D">
        <w:rPr>
          <w:rFonts w:ascii="Book Antiqua" w:hAnsi="Book Antiqua"/>
          <w:sz w:val="24"/>
          <w:szCs w:val="24"/>
        </w:rPr>
        <w:t>.</w:t>
      </w:r>
    </w:p>
    <w:p w14:paraId="0FE92C80" w14:textId="77777777" w:rsidR="00AB1DF2" w:rsidRDefault="00AB1DF2" w:rsidP="00AB1DF2">
      <w:pPr>
        <w:spacing w:after="240"/>
        <w:rPr>
          <w:rFonts w:ascii="Book Antiqua" w:hAnsi="Book Antiqua"/>
        </w:rPr>
      </w:pPr>
      <w:r>
        <w:rPr>
          <w:noProof/>
          <w:lang w:val="en-US"/>
        </w:rPr>
        <w:drawing>
          <wp:inline distT="0" distB="0" distL="0" distR="0" wp14:anchorId="3160BDD8" wp14:editId="675FD4F1">
            <wp:extent cx="5943600" cy="27432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F5CF2F4" w14:textId="77777777" w:rsidR="00AB1DF2" w:rsidRDefault="00AB1DF2" w:rsidP="00AB1DF2">
      <w:pPr>
        <w:spacing w:after="240"/>
        <w:jc w:val="center"/>
        <w:rPr>
          <w:rFonts w:ascii="Book Antiqua" w:hAnsi="Book Antiqua"/>
        </w:rPr>
      </w:pPr>
      <w:r>
        <w:rPr>
          <w:rFonts w:ascii="Book Antiqua" w:hAnsi="Book Antiqua" w:cs="Calibri Light"/>
          <w:i/>
          <w:sz w:val="18"/>
          <w:szCs w:val="18"/>
        </w:rPr>
        <w:t xml:space="preserve">Fig. 18. </w:t>
      </w:r>
      <w:r w:rsidRPr="00B1403D">
        <w:rPr>
          <w:rFonts w:ascii="Book Antiqua" w:hAnsi="Book Antiqua" w:cs="Calibri Light"/>
          <w:i/>
          <w:sz w:val="18"/>
          <w:szCs w:val="18"/>
        </w:rPr>
        <w:t>Publication of periodic financial reports</w:t>
      </w:r>
      <w:r w:rsidRPr="00B1403D" w:rsidDel="00B1403D">
        <w:rPr>
          <w:rFonts w:ascii="Book Antiqua" w:hAnsi="Book Antiqua" w:cs="Calibri Light"/>
          <w:i/>
          <w:sz w:val="18"/>
          <w:szCs w:val="18"/>
        </w:rPr>
        <w:t xml:space="preserve"> </w:t>
      </w:r>
    </w:p>
    <w:p w14:paraId="2BE16D48" w14:textId="77777777" w:rsidR="00AB1DF2" w:rsidRDefault="00AB1DF2" w:rsidP="00AB1DF2">
      <w:pPr>
        <w:spacing w:after="240"/>
        <w:rPr>
          <w:rFonts w:ascii="Book Antiqua" w:hAnsi="Book Antiqua"/>
        </w:rPr>
      </w:pPr>
      <w:r>
        <w:rPr>
          <w:noProof/>
          <w:lang w:val="en-US"/>
        </w:rPr>
        <w:lastRenderedPageBreak/>
        <w:drawing>
          <wp:inline distT="0" distB="0" distL="0" distR="0" wp14:anchorId="62791AB5" wp14:editId="5B0286F1">
            <wp:extent cx="5934075" cy="2743200"/>
            <wp:effectExtent l="0" t="0" r="9525"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22A39B4" w14:textId="77777777" w:rsidR="00AB1DF2" w:rsidRDefault="00AB1DF2" w:rsidP="00AB1DF2">
      <w:pPr>
        <w:jc w:val="center"/>
        <w:rPr>
          <w:rFonts w:ascii="Book Antiqua" w:hAnsi="Book Antiqua" w:cs="Calibri Light"/>
          <w:i/>
          <w:sz w:val="18"/>
          <w:szCs w:val="18"/>
        </w:rPr>
      </w:pPr>
      <w:r>
        <w:rPr>
          <w:rFonts w:ascii="Book Antiqua" w:hAnsi="Book Antiqua" w:cs="Calibri Light"/>
          <w:i/>
          <w:sz w:val="18"/>
          <w:szCs w:val="18"/>
        </w:rPr>
        <w:t>Fig. 19 Publication of the annual financial report</w:t>
      </w:r>
    </w:p>
    <w:p w14:paraId="28F45A00" w14:textId="77777777" w:rsidR="00AB1DF2" w:rsidRPr="002A3679" w:rsidRDefault="00AB1DF2" w:rsidP="00AB1DF2">
      <w:pPr>
        <w:spacing w:line="276" w:lineRule="auto"/>
        <w:rPr>
          <w:rFonts w:ascii="Book Antiqua" w:hAnsi="Book Antiqua" w:cstheme="majorHAnsi"/>
          <w:b/>
          <w:color w:val="2F5496" w:themeColor="accent5" w:themeShade="BF"/>
        </w:rPr>
      </w:pPr>
      <w:r w:rsidRPr="002A3679">
        <w:rPr>
          <w:rFonts w:ascii="Book Antiqua" w:hAnsi="Book Antiqua" w:cstheme="majorHAnsi"/>
          <w:b/>
          <w:color w:val="2F5496" w:themeColor="accent5" w:themeShade="BF"/>
        </w:rPr>
        <w:t>BUDGET MEETINGS</w:t>
      </w:r>
    </w:p>
    <w:p w14:paraId="412D80E7" w14:textId="77777777" w:rsidR="00AB1DF2" w:rsidRDefault="00AB1DF2" w:rsidP="00AB1DF2">
      <w:pPr>
        <w:spacing w:line="276" w:lineRule="auto"/>
        <w:rPr>
          <w:rFonts w:ascii="Book Antiqua" w:hAnsi="Book Antiqua"/>
          <w:sz w:val="24"/>
          <w:szCs w:val="24"/>
        </w:rPr>
      </w:pPr>
      <w:r w:rsidRPr="00A0064D">
        <w:rPr>
          <w:rFonts w:ascii="Book Antiqua" w:hAnsi="Book Antiqua"/>
          <w:sz w:val="24"/>
          <w:szCs w:val="24"/>
        </w:rPr>
        <w:t>The municipality also holds other consultative meetings within the neighborhoods, settlements and other locations for issues related to municipal projects, local economic development, use of municipal property, spatial planning, investments, municipal revenues, municipal budget planning</w:t>
      </w:r>
      <w:r>
        <w:rPr>
          <w:rFonts w:ascii="Book Antiqua" w:hAnsi="Book Antiqua"/>
          <w:sz w:val="24"/>
          <w:szCs w:val="24"/>
        </w:rPr>
        <w:t>,</w:t>
      </w:r>
      <w:r w:rsidRPr="00A0064D">
        <w:rPr>
          <w:rFonts w:ascii="Book Antiqua" w:hAnsi="Book Antiqua"/>
          <w:sz w:val="24"/>
          <w:szCs w:val="24"/>
        </w:rPr>
        <w:t xml:space="preserve"> as well as other matters of general interest.</w:t>
      </w:r>
    </w:p>
    <w:p w14:paraId="09B6F2AA" w14:textId="55F0D794" w:rsidR="00AB1DF2" w:rsidRDefault="00AB1DF2" w:rsidP="00AB1DF2">
      <w:pPr>
        <w:spacing w:line="276" w:lineRule="auto"/>
        <w:rPr>
          <w:rFonts w:ascii="Book Antiqua" w:hAnsi="Book Antiqua"/>
          <w:sz w:val="24"/>
          <w:szCs w:val="24"/>
        </w:rPr>
      </w:pPr>
      <w:r>
        <w:rPr>
          <w:rFonts w:ascii="Book Antiqua" w:hAnsi="Book Antiqua" w:cs="Calibri Light"/>
          <w:sz w:val="24"/>
          <w:szCs w:val="24"/>
        </w:rPr>
        <w:t xml:space="preserve">Based on the data from the report on </w:t>
      </w:r>
      <w:r w:rsidR="00CE48B2">
        <w:rPr>
          <w:rFonts w:ascii="Book Antiqua" w:hAnsi="Book Antiqua" w:cs="Calibri Light"/>
          <w:sz w:val="24"/>
          <w:szCs w:val="24"/>
        </w:rPr>
        <w:t xml:space="preserve">the </w:t>
      </w:r>
      <w:r w:rsidR="00CE48B2">
        <w:rPr>
          <w:rFonts w:ascii="Book Antiqua" w:eastAsia="MS Mincho" w:hAnsi="Book Antiqua" w:cs="Calibri Light"/>
        </w:rPr>
        <w:t xml:space="preserve">assessment of </w:t>
      </w:r>
      <w:r>
        <w:rPr>
          <w:rFonts w:ascii="Book Antiqua" w:hAnsi="Book Antiqua" w:cs="Calibri Light"/>
          <w:sz w:val="24"/>
          <w:szCs w:val="24"/>
        </w:rPr>
        <w:t xml:space="preserve">transparency for </w:t>
      </w:r>
      <w:r w:rsidRPr="00A0064D">
        <w:rPr>
          <w:rFonts w:ascii="Book Antiqua" w:hAnsi="Book Antiqua" w:cs="Calibri Light"/>
          <w:sz w:val="24"/>
          <w:szCs w:val="24"/>
        </w:rPr>
        <w:t xml:space="preserve">the reporting period, it results that 31 municipalities have published notices for budget meetings, while 7 municipalities have not published notices such </w:t>
      </w:r>
      <w:r>
        <w:rPr>
          <w:rFonts w:ascii="Book Antiqua" w:hAnsi="Book Antiqua" w:cs="Calibri Light"/>
          <w:sz w:val="24"/>
          <w:szCs w:val="24"/>
        </w:rPr>
        <w:t xml:space="preserve">as </w:t>
      </w:r>
      <w:r w:rsidRPr="00A0064D">
        <w:rPr>
          <w:rFonts w:ascii="Book Antiqua" w:hAnsi="Book Antiqua" w:cs="Calibri Light"/>
          <w:sz w:val="24"/>
          <w:szCs w:val="24"/>
        </w:rPr>
        <w:t xml:space="preserve">(Budget </w:t>
      </w:r>
      <w:r>
        <w:rPr>
          <w:rFonts w:ascii="Book Antiqua" w:hAnsi="Book Antiqua" w:cs="Calibri Light"/>
          <w:sz w:val="24"/>
          <w:szCs w:val="24"/>
        </w:rPr>
        <w:t xml:space="preserve">planning </w:t>
      </w:r>
      <w:r w:rsidRPr="00A0064D">
        <w:rPr>
          <w:rFonts w:ascii="Book Antiqua" w:hAnsi="Book Antiqua" w:cs="Calibri Light"/>
          <w:sz w:val="24"/>
          <w:szCs w:val="24"/>
        </w:rPr>
        <w:t xml:space="preserve">and </w:t>
      </w:r>
      <w:r>
        <w:rPr>
          <w:rFonts w:ascii="Book Antiqua" w:hAnsi="Book Antiqua" w:cs="Calibri Light"/>
          <w:sz w:val="24"/>
          <w:szCs w:val="24"/>
        </w:rPr>
        <w:t>MTBF</w:t>
      </w:r>
      <w:r w:rsidRPr="00A0064D">
        <w:rPr>
          <w:rFonts w:ascii="Book Antiqua" w:hAnsi="Book Antiqua" w:cs="Calibri Light"/>
          <w:sz w:val="24"/>
          <w:szCs w:val="24"/>
        </w:rPr>
        <w:t>)</w:t>
      </w:r>
      <w:r>
        <w:rPr>
          <w:rFonts w:ascii="Book Antiqua" w:hAnsi="Book Antiqua" w:cs="Calibri Light"/>
          <w:sz w:val="24"/>
          <w:szCs w:val="24"/>
        </w:rPr>
        <w:t>.</w:t>
      </w:r>
    </w:p>
    <w:p w14:paraId="4A8827F1" w14:textId="77777777" w:rsidR="00AB1DF2" w:rsidRPr="00A0064D" w:rsidRDefault="00AB1DF2" w:rsidP="00AB1DF2">
      <w:pPr>
        <w:spacing w:line="276" w:lineRule="auto"/>
        <w:rPr>
          <w:rFonts w:ascii="Book Antiqua" w:hAnsi="Book Antiqua"/>
          <w:sz w:val="24"/>
          <w:szCs w:val="24"/>
        </w:rPr>
      </w:pPr>
      <w:r>
        <w:rPr>
          <w:rFonts w:ascii="Book Antiqua" w:hAnsi="Book Antiqua"/>
          <w:sz w:val="24"/>
          <w:szCs w:val="24"/>
        </w:rPr>
        <w:t>T</w:t>
      </w:r>
      <w:r w:rsidRPr="00A0064D">
        <w:rPr>
          <w:rFonts w:ascii="Book Antiqua" w:hAnsi="Book Antiqua"/>
          <w:sz w:val="24"/>
          <w:szCs w:val="24"/>
        </w:rPr>
        <w:t>he number of municipalities that published the January-December 2022 meetings/discussions is presented</w:t>
      </w:r>
      <w:r>
        <w:rPr>
          <w:rFonts w:ascii="Book Antiqua" w:hAnsi="Book Antiqua"/>
          <w:sz w:val="24"/>
          <w:szCs w:val="24"/>
        </w:rPr>
        <w:t xml:space="preserve"> in tabular form below</w:t>
      </w:r>
      <w:r w:rsidRPr="00A0064D">
        <w:rPr>
          <w:rFonts w:ascii="Book Antiqua" w:hAnsi="Book Antiqua"/>
          <w:sz w:val="24"/>
          <w:szCs w:val="24"/>
        </w:rPr>
        <w:t>.</w:t>
      </w:r>
    </w:p>
    <w:p w14:paraId="64712DA1" w14:textId="77777777" w:rsidR="00AB1DF2" w:rsidRDefault="00AB1DF2" w:rsidP="00AB1DF2">
      <w:pPr>
        <w:autoSpaceDE w:val="0"/>
        <w:autoSpaceDN w:val="0"/>
        <w:adjustRightInd w:val="0"/>
        <w:spacing w:after="240" w:line="360" w:lineRule="auto"/>
        <w:rPr>
          <w:rFonts w:ascii="Book Antiqua" w:hAnsi="Book Antiqua" w:cs="Calibri Light"/>
        </w:rPr>
      </w:pPr>
      <w:r>
        <w:rPr>
          <w:noProof/>
          <w:lang w:val="en-US"/>
        </w:rPr>
        <w:lastRenderedPageBreak/>
        <w:drawing>
          <wp:inline distT="0" distB="0" distL="0" distR="0" wp14:anchorId="0AFFA8B1" wp14:editId="0CF73950">
            <wp:extent cx="5772150" cy="27432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4F05499" w14:textId="77777777" w:rsidR="00AB1DF2" w:rsidRPr="00C779C2" w:rsidRDefault="00AB1DF2" w:rsidP="00AB1DF2">
      <w:pPr>
        <w:autoSpaceDE w:val="0"/>
        <w:autoSpaceDN w:val="0"/>
        <w:adjustRightInd w:val="0"/>
        <w:spacing w:after="240" w:line="360" w:lineRule="auto"/>
        <w:jc w:val="center"/>
        <w:rPr>
          <w:rFonts w:ascii="Book Antiqua" w:hAnsi="Book Antiqua"/>
          <w:i/>
          <w:sz w:val="18"/>
          <w:szCs w:val="18"/>
        </w:rPr>
      </w:pPr>
      <w:r w:rsidRPr="00341E73">
        <w:rPr>
          <w:rFonts w:ascii="Book Antiqua" w:hAnsi="Book Antiqua"/>
          <w:i/>
          <w:sz w:val="18"/>
          <w:szCs w:val="18"/>
        </w:rPr>
        <w:t>Fig</w:t>
      </w:r>
      <w:r>
        <w:rPr>
          <w:rFonts w:ascii="Book Antiqua" w:hAnsi="Book Antiqua"/>
          <w:i/>
          <w:sz w:val="18"/>
          <w:szCs w:val="18"/>
        </w:rPr>
        <w:t>.</w:t>
      </w:r>
      <w:r w:rsidRPr="00341E73">
        <w:rPr>
          <w:rFonts w:ascii="Book Antiqua" w:hAnsi="Book Antiqua"/>
          <w:i/>
          <w:sz w:val="18"/>
          <w:szCs w:val="18"/>
        </w:rPr>
        <w:t xml:space="preserve"> 20 Publication of notices for budget meetings</w:t>
      </w:r>
    </w:p>
    <w:p w14:paraId="72EA6CFC" w14:textId="77777777" w:rsidR="00AB1DF2" w:rsidRPr="00C779C2" w:rsidRDefault="00AB1DF2" w:rsidP="00AB1DF2">
      <w:pPr>
        <w:spacing w:line="276" w:lineRule="auto"/>
        <w:rPr>
          <w:rFonts w:ascii="Book Antiqua" w:hAnsi="Book Antiqua" w:cstheme="majorHAnsi"/>
          <w:b/>
          <w:color w:val="2F5496" w:themeColor="accent5" w:themeShade="BF"/>
        </w:rPr>
      </w:pPr>
      <w:r w:rsidRPr="00C779C2">
        <w:rPr>
          <w:rFonts w:ascii="Book Antiqua" w:hAnsi="Book Antiqua" w:cstheme="majorHAnsi"/>
          <w:b/>
          <w:color w:val="2F5496" w:themeColor="accent5" w:themeShade="BF"/>
        </w:rPr>
        <w:t>EXTERNAL AUDITOR'S REPORT</w:t>
      </w:r>
    </w:p>
    <w:p w14:paraId="266405F8" w14:textId="77777777" w:rsidR="00AB1DF2" w:rsidRPr="00A0064D" w:rsidRDefault="00AB1DF2" w:rsidP="00AB1DF2">
      <w:pPr>
        <w:autoSpaceDE w:val="0"/>
        <w:autoSpaceDN w:val="0"/>
        <w:adjustRightInd w:val="0"/>
        <w:spacing w:after="240" w:line="276" w:lineRule="auto"/>
        <w:rPr>
          <w:rFonts w:ascii="Book Antiqua" w:hAnsi="Book Antiqua"/>
          <w:sz w:val="24"/>
          <w:szCs w:val="24"/>
        </w:rPr>
      </w:pPr>
      <w:r w:rsidRPr="00A0064D">
        <w:rPr>
          <w:rFonts w:ascii="Book Antiqua" w:hAnsi="Book Antiqua" w:cs="Times New Roman"/>
          <w:sz w:val="24"/>
          <w:szCs w:val="24"/>
        </w:rPr>
        <w:t xml:space="preserve">Based on Article 27, paragraph 27.2 of Law No. 03/L-040 </w:t>
      </w:r>
      <w:r>
        <w:rPr>
          <w:rFonts w:ascii="Book Antiqua" w:hAnsi="Book Antiqua" w:cs="Times New Roman"/>
          <w:sz w:val="24"/>
          <w:szCs w:val="24"/>
        </w:rPr>
        <w:t>on L</w:t>
      </w:r>
      <w:r w:rsidRPr="00A0064D">
        <w:rPr>
          <w:rFonts w:ascii="Book Antiqua" w:hAnsi="Book Antiqua" w:cs="Times New Roman"/>
          <w:sz w:val="24"/>
          <w:szCs w:val="24"/>
        </w:rPr>
        <w:t xml:space="preserve">ocal </w:t>
      </w:r>
      <w:r>
        <w:rPr>
          <w:rFonts w:ascii="Book Antiqua" w:hAnsi="Book Antiqua" w:cs="Times New Roman"/>
          <w:sz w:val="24"/>
          <w:szCs w:val="24"/>
        </w:rPr>
        <w:t>S</w:t>
      </w:r>
      <w:r w:rsidRPr="00A0064D">
        <w:rPr>
          <w:rFonts w:ascii="Book Antiqua" w:hAnsi="Book Antiqua" w:cs="Times New Roman"/>
          <w:sz w:val="24"/>
          <w:szCs w:val="24"/>
        </w:rPr>
        <w:t>elf</w:t>
      </w:r>
      <w:r>
        <w:rPr>
          <w:rFonts w:ascii="Book Antiqua" w:hAnsi="Book Antiqua" w:cs="Times New Roman"/>
          <w:sz w:val="24"/>
          <w:szCs w:val="24"/>
        </w:rPr>
        <w:t xml:space="preserve"> G</w:t>
      </w:r>
      <w:r w:rsidRPr="00A0064D">
        <w:rPr>
          <w:rFonts w:ascii="Book Antiqua" w:hAnsi="Book Antiqua" w:cs="Times New Roman"/>
          <w:sz w:val="24"/>
          <w:szCs w:val="24"/>
        </w:rPr>
        <w:t>overnment,</w:t>
      </w:r>
      <w:r>
        <w:rPr>
          <w:rFonts w:ascii="Book Antiqua" w:hAnsi="Book Antiqua" w:cs="Times New Roman"/>
          <w:sz w:val="24"/>
          <w:szCs w:val="24"/>
        </w:rPr>
        <w:t xml:space="preserve"> </w:t>
      </w:r>
      <w:r>
        <w:rPr>
          <w:rFonts w:ascii="Book Antiqua" w:hAnsi="Book Antiqua"/>
          <w:sz w:val="24"/>
          <w:szCs w:val="24"/>
        </w:rPr>
        <w:t xml:space="preserve">each </w:t>
      </w:r>
      <w:r w:rsidRPr="00A0064D">
        <w:rPr>
          <w:rFonts w:ascii="Book Antiqua" w:hAnsi="Book Antiqua"/>
          <w:sz w:val="24"/>
          <w:szCs w:val="24"/>
        </w:rPr>
        <w:t>auditor</w:t>
      </w:r>
      <w:r>
        <w:rPr>
          <w:rFonts w:ascii="Book Antiqua" w:hAnsi="Book Antiqua"/>
          <w:sz w:val="24"/>
          <w:szCs w:val="24"/>
        </w:rPr>
        <w:t>’s</w:t>
      </w:r>
      <w:r w:rsidRPr="00A0064D">
        <w:rPr>
          <w:rFonts w:ascii="Book Antiqua" w:hAnsi="Book Antiqua"/>
          <w:sz w:val="24"/>
          <w:szCs w:val="24"/>
        </w:rPr>
        <w:t xml:space="preserve"> report and </w:t>
      </w:r>
      <w:r>
        <w:rPr>
          <w:rFonts w:ascii="Book Antiqua" w:hAnsi="Book Antiqua"/>
          <w:sz w:val="24"/>
          <w:szCs w:val="24"/>
        </w:rPr>
        <w:t xml:space="preserve">the replikës of municipal </w:t>
      </w:r>
      <w:r w:rsidRPr="00A0064D">
        <w:rPr>
          <w:rFonts w:ascii="Book Antiqua" w:hAnsi="Book Antiqua"/>
          <w:sz w:val="24"/>
          <w:szCs w:val="24"/>
        </w:rPr>
        <w:t>authorit</w:t>
      </w:r>
      <w:r>
        <w:rPr>
          <w:rFonts w:ascii="Book Antiqua" w:hAnsi="Book Antiqua"/>
          <w:sz w:val="24"/>
          <w:szCs w:val="24"/>
        </w:rPr>
        <w:t>ies</w:t>
      </w:r>
      <w:r w:rsidRPr="00A0064D">
        <w:rPr>
          <w:rFonts w:ascii="Book Antiqua" w:hAnsi="Book Antiqua"/>
          <w:sz w:val="24"/>
          <w:szCs w:val="24"/>
        </w:rPr>
        <w:t xml:space="preserve"> </w:t>
      </w:r>
      <w:r>
        <w:rPr>
          <w:rFonts w:ascii="Book Antiqua" w:hAnsi="Book Antiqua"/>
          <w:sz w:val="24"/>
          <w:szCs w:val="24"/>
        </w:rPr>
        <w:t xml:space="preserve">shall be </w:t>
      </w:r>
      <w:r w:rsidRPr="00A0064D">
        <w:rPr>
          <w:rFonts w:ascii="Book Antiqua" w:hAnsi="Book Antiqua"/>
          <w:sz w:val="24"/>
          <w:szCs w:val="24"/>
        </w:rPr>
        <w:t>made public. The publication of the audit report is another important indicator, as in this form it provides the public with data on how public money has been managed</w:t>
      </w:r>
      <w:r>
        <w:rPr>
          <w:rFonts w:ascii="Book Antiqua" w:hAnsi="Book Antiqua"/>
          <w:sz w:val="24"/>
          <w:szCs w:val="24"/>
        </w:rPr>
        <w:t>,</w:t>
      </w:r>
      <w:r w:rsidRPr="00A0064D">
        <w:rPr>
          <w:rFonts w:ascii="Book Antiqua" w:hAnsi="Book Antiqua"/>
          <w:sz w:val="24"/>
          <w:szCs w:val="24"/>
        </w:rPr>
        <w:t xml:space="preserve"> under the management of the municipalities. According to the data we find that, out of 38 municipalities, only 18 municipalities have not published the External Auditor's Report, while 20 municipalities have published </w:t>
      </w:r>
      <w:r>
        <w:rPr>
          <w:rFonts w:ascii="Book Antiqua" w:hAnsi="Book Antiqua"/>
          <w:sz w:val="24"/>
          <w:szCs w:val="24"/>
        </w:rPr>
        <w:t>it</w:t>
      </w:r>
      <w:r w:rsidRPr="00A0064D">
        <w:rPr>
          <w:rFonts w:ascii="Book Antiqua" w:hAnsi="Book Antiqua"/>
          <w:color w:val="ED7D31" w:themeColor="accent2"/>
          <w:sz w:val="24"/>
          <w:szCs w:val="24"/>
        </w:rPr>
        <w:t>.</w:t>
      </w:r>
    </w:p>
    <w:p w14:paraId="6645CFD6" w14:textId="77777777" w:rsidR="00AB1DF2" w:rsidRPr="0059617B" w:rsidRDefault="00AB1DF2" w:rsidP="00AB1DF2">
      <w:pPr>
        <w:autoSpaceDE w:val="0"/>
        <w:autoSpaceDN w:val="0"/>
        <w:adjustRightInd w:val="0"/>
        <w:rPr>
          <w:rFonts w:ascii="Book Antiqua" w:hAnsi="Book Antiqua"/>
          <w:color w:val="ED7D31" w:themeColor="accent2"/>
        </w:rPr>
      </w:pPr>
      <w:r>
        <w:rPr>
          <w:noProof/>
          <w:lang w:val="en-US"/>
        </w:rPr>
        <w:drawing>
          <wp:inline distT="0" distB="0" distL="0" distR="0" wp14:anchorId="035E6F95" wp14:editId="58EB5F79">
            <wp:extent cx="5981700" cy="2486025"/>
            <wp:effectExtent l="0" t="0" r="0" b="95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F432F4B" w14:textId="77777777" w:rsidR="00AB1DF2" w:rsidRDefault="00AB1DF2" w:rsidP="00AB1DF2">
      <w:pPr>
        <w:jc w:val="center"/>
        <w:rPr>
          <w:rFonts w:ascii="Book Antiqua" w:hAnsi="Book Antiqua"/>
          <w:i/>
          <w:sz w:val="18"/>
          <w:szCs w:val="18"/>
        </w:rPr>
      </w:pPr>
      <w:r>
        <w:rPr>
          <w:rFonts w:ascii="Book Antiqua" w:hAnsi="Book Antiqua"/>
          <w:i/>
          <w:sz w:val="18"/>
          <w:szCs w:val="18"/>
        </w:rPr>
        <w:t>Fig. 21 External Auditor’s Report</w:t>
      </w:r>
    </w:p>
    <w:p w14:paraId="6F7A0EF5" w14:textId="77777777" w:rsidR="00AB1DF2" w:rsidRPr="00EA6113" w:rsidRDefault="00AB1DF2" w:rsidP="00AB1DF2">
      <w:pPr>
        <w:spacing w:line="276" w:lineRule="auto"/>
        <w:rPr>
          <w:rFonts w:asciiTheme="majorHAnsi" w:hAnsiTheme="majorHAnsi" w:cstheme="majorHAnsi"/>
          <w:color w:val="00B0F0"/>
          <w:sz w:val="24"/>
        </w:rPr>
      </w:pPr>
    </w:p>
    <w:p w14:paraId="389CCE7B" w14:textId="77777777" w:rsidR="00AB1DF2" w:rsidRPr="00C779C2" w:rsidRDefault="00AB1DF2" w:rsidP="00AB1DF2">
      <w:pPr>
        <w:spacing w:line="276" w:lineRule="auto"/>
        <w:rPr>
          <w:rFonts w:ascii="Book Antiqua" w:hAnsi="Book Antiqua" w:cstheme="majorHAnsi"/>
          <w:b/>
          <w:color w:val="2F5496" w:themeColor="accent5" w:themeShade="BF"/>
        </w:rPr>
      </w:pPr>
      <w:r w:rsidRPr="00C779C2">
        <w:rPr>
          <w:rFonts w:ascii="Book Antiqua" w:hAnsi="Book Antiqua" w:cstheme="majorHAnsi"/>
          <w:b/>
          <w:color w:val="2F5496" w:themeColor="accent5" w:themeShade="BF"/>
        </w:rPr>
        <w:t>LIST OF CAPITAL INVESTMENTS</w:t>
      </w:r>
    </w:p>
    <w:p w14:paraId="72AA19B9" w14:textId="77777777" w:rsidR="00AB1DF2" w:rsidRPr="00A0064D" w:rsidRDefault="00AB1DF2" w:rsidP="00AB1DF2">
      <w:pPr>
        <w:spacing w:line="276" w:lineRule="auto"/>
        <w:rPr>
          <w:rFonts w:ascii="Book Antiqua" w:hAnsi="Book Antiqua"/>
          <w:sz w:val="24"/>
          <w:szCs w:val="24"/>
          <w:u w:val="single"/>
        </w:rPr>
      </w:pPr>
      <w:r w:rsidRPr="00A0064D">
        <w:rPr>
          <w:rFonts w:ascii="Book Antiqua" w:hAnsi="Book Antiqua"/>
          <w:sz w:val="24"/>
          <w:szCs w:val="24"/>
        </w:rPr>
        <w:t xml:space="preserve">The list of capital investments is a financial document and determines the capital expenditures that are necessary for the implementation of decisions, of certain plans in the municipalities. The list of capital investments determines the time of </w:t>
      </w:r>
      <w:r>
        <w:rPr>
          <w:rFonts w:ascii="Book Antiqua" w:hAnsi="Book Antiqua"/>
          <w:sz w:val="24"/>
          <w:szCs w:val="24"/>
        </w:rPr>
        <w:t>implementation</w:t>
      </w:r>
      <w:r w:rsidRPr="00A0064D">
        <w:rPr>
          <w:rFonts w:ascii="Book Antiqua" w:hAnsi="Book Antiqua"/>
          <w:sz w:val="24"/>
          <w:szCs w:val="24"/>
        </w:rPr>
        <w:t xml:space="preserve">, cost, sources of financing as well as other detailed information. The publication of the List of capital expenditures is part of financial transparency and determines the highest priority of </w:t>
      </w:r>
      <w:r>
        <w:rPr>
          <w:rFonts w:ascii="Book Antiqua" w:hAnsi="Book Antiqua"/>
          <w:sz w:val="24"/>
          <w:szCs w:val="24"/>
        </w:rPr>
        <w:t xml:space="preserve">securing </w:t>
      </w:r>
      <w:r w:rsidRPr="00A0064D">
        <w:rPr>
          <w:rFonts w:ascii="Book Antiqua" w:hAnsi="Book Antiqua"/>
          <w:sz w:val="24"/>
          <w:szCs w:val="24"/>
        </w:rPr>
        <w:t>funds, as well as the budget allocation necessary for the regular financing of the capital project during the preparation and approval of the Consolidated Budget of Kosovo.</w:t>
      </w:r>
    </w:p>
    <w:p w14:paraId="02A9D4A2" w14:textId="77777777" w:rsidR="00AB1DF2" w:rsidRPr="005F412B" w:rsidRDefault="00AB1DF2" w:rsidP="00AB1DF2">
      <w:pPr>
        <w:spacing w:line="276" w:lineRule="auto"/>
        <w:rPr>
          <w:rFonts w:ascii="Book Antiqua" w:hAnsi="Book Antiqua"/>
          <w:sz w:val="24"/>
          <w:szCs w:val="24"/>
        </w:rPr>
      </w:pPr>
      <w:r w:rsidRPr="00A0064D">
        <w:rPr>
          <w:rFonts w:ascii="Book Antiqua" w:hAnsi="Book Antiqua"/>
          <w:sz w:val="24"/>
          <w:szCs w:val="24"/>
        </w:rPr>
        <w:t xml:space="preserve">According to the data, we find that out of 38 municipalities, 20 municipalities or 53% of the municipalities have published the list of capital investments, while 18 or 47% of the municipalities have not published </w:t>
      </w:r>
      <w:r>
        <w:rPr>
          <w:rFonts w:ascii="Book Antiqua" w:hAnsi="Book Antiqua"/>
          <w:sz w:val="24"/>
          <w:szCs w:val="24"/>
        </w:rPr>
        <w:t>it</w:t>
      </w:r>
      <w:r w:rsidRPr="00A0064D">
        <w:rPr>
          <w:rFonts w:ascii="Book Antiqua" w:hAnsi="Book Antiqua"/>
          <w:sz w:val="24"/>
          <w:szCs w:val="24"/>
        </w:rPr>
        <w:t>.</w:t>
      </w:r>
    </w:p>
    <w:p w14:paraId="484EF93B" w14:textId="77777777" w:rsidR="00AB1DF2" w:rsidRPr="00240E19" w:rsidRDefault="00AB1DF2" w:rsidP="00AB1DF2">
      <w:pPr>
        <w:pStyle w:val="Style2"/>
      </w:pPr>
      <w:bookmarkStart w:id="55" w:name="_Toc131173275"/>
      <w:r w:rsidRPr="00240E19">
        <w:t>Transparency in public procurement</w:t>
      </w:r>
      <w:bookmarkEnd w:id="55"/>
    </w:p>
    <w:p w14:paraId="18BC36FD" w14:textId="77777777" w:rsidR="00AB1DF2" w:rsidRPr="00A0064D" w:rsidRDefault="00AB1DF2" w:rsidP="00AB1DF2">
      <w:pPr>
        <w:spacing w:line="276" w:lineRule="auto"/>
        <w:rPr>
          <w:rFonts w:ascii="Book Antiqua" w:hAnsi="Book Antiqua" w:cs="Calibri Light"/>
          <w:color w:val="000000" w:themeColor="text1"/>
          <w:sz w:val="24"/>
          <w:szCs w:val="24"/>
        </w:rPr>
      </w:pPr>
    </w:p>
    <w:p w14:paraId="07963745" w14:textId="77777777" w:rsidR="00AB1DF2" w:rsidRDefault="00AB1DF2" w:rsidP="00AB1DF2">
      <w:pPr>
        <w:spacing w:line="276" w:lineRule="auto"/>
        <w:rPr>
          <w:rFonts w:ascii="Book Antiqua" w:hAnsi="Book Antiqua" w:cs="Calibri Light"/>
          <w:sz w:val="24"/>
          <w:szCs w:val="24"/>
        </w:rPr>
      </w:pPr>
      <w:r w:rsidRPr="00A0064D">
        <w:rPr>
          <w:rFonts w:ascii="Book Antiqua" w:hAnsi="Book Antiqua" w:cs="Calibri Light"/>
          <w:color w:val="000000" w:themeColor="text1"/>
          <w:sz w:val="24"/>
          <w:szCs w:val="24"/>
        </w:rPr>
        <w:t>Public procurement is among the most sensitive processes for any budget organization, for which full transparency and accountability is required according to legal regulations. Municipal authorities are obliged by law to compile a procurement plan where they must plan projects, services and costs for each project and service in this plan.</w:t>
      </w:r>
      <w:r>
        <w:rPr>
          <w:rFonts w:ascii="Book Antiqua" w:hAnsi="Book Antiqua" w:cs="Calibri Light"/>
          <w:color w:val="000000" w:themeColor="text1"/>
          <w:sz w:val="24"/>
          <w:szCs w:val="24"/>
        </w:rPr>
        <w:t xml:space="preserve"> </w:t>
      </w:r>
      <w:r w:rsidRPr="00A0064D">
        <w:rPr>
          <w:rFonts w:ascii="Book Antiqua" w:hAnsi="Book Antiqua" w:cs="Calibri Light"/>
          <w:sz w:val="24"/>
          <w:szCs w:val="24"/>
        </w:rPr>
        <w:t xml:space="preserve">The municipal procurement plan must be compiled and published in the first three months of the year. Likewise, municipalities as contracting authorities based on the Rules and </w:t>
      </w:r>
      <w:r>
        <w:rPr>
          <w:rFonts w:ascii="Book Antiqua" w:hAnsi="Book Antiqua" w:cs="Calibri Light"/>
          <w:sz w:val="24"/>
          <w:szCs w:val="24"/>
        </w:rPr>
        <w:t xml:space="preserve">Operational </w:t>
      </w:r>
      <w:r w:rsidRPr="00A0064D">
        <w:rPr>
          <w:rFonts w:ascii="Book Antiqua" w:hAnsi="Book Antiqua" w:cs="Calibri Light"/>
          <w:sz w:val="24"/>
          <w:szCs w:val="24"/>
        </w:rPr>
        <w:t xml:space="preserve">Guideline for Public Procurement from </w:t>
      </w:r>
      <w:r>
        <w:rPr>
          <w:rFonts w:ascii="Book Antiqua" w:hAnsi="Book Antiqua" w:cs="Calibri Light"/>
          <w:sz w:val="24"/>
          <w:szCs w:val="24"/>
        </w:rPr>
        <w:t xml:space="preserve">PPRC </w:t>
      </w:r>
      <w:r w:rsidRPr="00A0064D">
        <w:rPr>
          <w:rFonts w:ascii="Book Antiqua" w:hAnsi="Book Antiqua" w:cs="Calibri Light"/>
          <w:sz w:val="24"/>
          <w:szCs w:val="24"/>
        </w:rPr>
        <w:t>must provide information on contract notices, notices on cancellations of procurement activities as well as contract award notices/design competition results notices, regardless of type or estimated value.</w:t>
      </w:r>
    </w:p>
    <w:p w14:paraId="28D2FDC0" w14:textId="77777777" w:rsidR="00AB1DF2" w:rsidRPr="00C779C2" w:rsidRDefault="00AB1DF2" w:rsidP="00AB1DF2">
      <w:pPr>
        <w:spacing w:line="276" w:lineRule="auto"/>
        <w:rPr>
          <w:rFonts w:ascii="Book Antiqua" w:hAnsi="Book Antiqua" w:cstheme="majorHAnsi"/>
          <w:b/>
          <w:color w:val="2F5496" w:themeColor="accent5" w:themeShade="BF"/>
        </w:rPr>
      </w:pPr>
      <w:r w:rsidRPr="00C779C2">
        <w:rPr>
          <w:rFonts w:ascii="Book Antiqua" w:hAnsi="Book Antiqua" w:cstheme="majorHAnsi"/>
          <w:b/>
          <w:color w:val="2F5496" w:themeColor="accent5" w:themeShade="BF"/>
        </w:rPr>
        <w:t>PUBLICATION OF THE PROCUREMENT PLAN</w:t>
      </w:r>
    </w:p>
    <w:p w14:paraId="415D849E" w14:textId="77777777" w:rsidR="00AB1DF2" w:rsidRPr="00A0064D" w:rsidRDefault="00AB1DF2" w:rsidP="00AB1DF2">
      <w:pPr>
        <w:spacing w:line="276" w:lineRule="auto"/>
        <w:rPr>
          <w:rFonts w:ascii="Book Antiqua" w:hAnsi="Book Antiqua"/>
          <w:sz w:val="24"/>
          <w:szCs w:val="24"/>
        </w:rPr>
      </w:pPr>
      <w:r w:rsidRPr="00A0064D">
        <w:rPr>
          <w:rFonts w:ascii="Book Antiqua" w:hAnsi="Book Antiqua"/>
          <w:sz w:val="24"/>
          <w:szCs w:val="24"/>
        </w:rPr>
        <w:t xml:space="preserve">Law No. 04/L-042 on </w:t>
      </w:r>
      <w:r>
        <w:rPr>
          <w:rFonts w:ascii="Book Antiqua" w:hAnsi="Book Antiqua"/>
          <w:sz w:val="24"/>
          <w:szCs w:val="24"/>
        </w:rPr>
        <w:t>P</w:t>
      </w:r>
      <w:r w:rsidRPr="00A0064D">
        <w:rPr>
          <w:rFonts w:ascii="Book Antiqua" w:hAnsi="Book Antiqua"/>
          <w:sz w:val="24"/>
          <w:szCs w:val="24"/>
        </w:rPr>
        <w:t xml:space="preserve">ublic </w:t>
      </w:r>
      <w:r>
        <w:rPr>
          <w:rFonts w:ascii="Book Antiqua" w:hAnsi="Book Antiqua"/>
          <w:sz w:val="24"/>
          <w:szCs w:val="24"/>
        </w:rPr>
        <w:t>P</w:t>
      </w:r>
      <w:r w:rsidRPr="00A0064D">
        <w:rPr>
          <w:rFonts w:ascii="Book Antiqua" w:hAnsi="Book Antiqua"/>
          <w:sz w:val="24"/>
          <w:szCs w:val="24"/>
        </w:rPr>
        <w:t xml:space="preserve">rocurement has determined that no less than sixty (60) days before the beginning of each fiscal year, each contracting authority must prepare the preliminary planning of procurement, in writing, </w:t>
      </w:r>
      <w:r w:rsidRPr="00B74415">
        <w:rPr>
          <w:rFonts w:ascii="Book Antiqua" w:hAnsi="Book Antiqua"/>
          <w:sz w:val="24"/>
          <w:szCs w:val="24"/>
        </w:rPr>
        <w:t>which identifies reasonable details of all supplies, services and works that the contracting authority intends to procure during the fiscal year in question</w:t>
      </w:r>
      <w:r>
        <w:rPr>
          <w:rFonts w:ascii="Book Antiqua" w:hAnsi="Book Antiqua"/>
          <w:sz w:val="24"/>
          <w:szCs w:val="24"/>
        </w:rPr>
        <w:t xml:space="preserve">. </w:t>
      </w:r>
      <w:r w:rsidRPr="00A0064D">
        <w:rPr>
          <w:rFonts w:ascii="Book Antiqua" w:hAnsi="Book Antiqua"/>
          <w:sz w:val="24"/>
          <w:szCs w:val="24"/>
        </w:rPr>
        <w:t xml:space="preserve">Procurement plans are important because they determine all the expected requirements that will be procured during a period, </w:t>
      </w:r>
      <w:r>
        <w:rPr>
          <w:rFonts w:ascii="Book Antiqua" w:hAnsi="Book Antiqua"/>
          <w:sz w:val="24"/>
          <w:szCs w:val="24"/>
        </w:rPr>
        <w:t xml:space="preserve">provide </w:t>
      </w:r>
      <w:r w:rsidRPr="00A0064D">
        <w:rPr>
          <w:rFonts w:ascii="Book Antiqua" w:hAnsi="Book Antiqua"/>
          <w:sz w:val="24"/>
          <w:szCs w:val="24"/>
        </w:rPr>
        <w:t xml:space="preserve">a timeline for the </w:t>
      </w:r>
      <w:r>
        <w:rPr>
          <w:rFonts w:ascii="Book Antiqua" w:hAnsi="Book Antiqua"/>
          <w:sz w:val="24"/>
          <w:szCs w:val="24"/>
        </w:rPr>
        <w:t xml:space="preserve">fulfilment </w:t>
      </w:r>
      <w:r w:rsidRPr="00A0064D">
        <w:rPr>
          <w:rFonts w:ascii="Book Antiqua" w:hAnsi="Book Antiqua"/>
          <w:sz w:val="24"/>
          <w:szCs w:val="24"/>
        </w:rPr>
        <w:t>of these requirements, as well as predict the value of the procurement.</w:t>
      </w:r>
    </w:p>
    <w:p w14:paraId="3BB58162" w14:textId="77777777" w:rsidR="00AB1DF2" w:rsidRDefault="00AB1DF2" w:rsidP="00AB1DF2">
      <w:pPr>
        <w:spacing w:line="276" w:lineRule="auto"/>
        <w:rPr>
          <w:rFonts w:ascii="Book Antiqua" w:hAnsi="Book Antiqua" w:cs="Calibri Light"/>
          <w:sz w:val="24"/>
          <w:szCs w:val="24"/>
        </w:rPr>
      </w:pPr>
      <w:r w:rsidRPr="00A0064D">
        <w:rPr>
          <w:rFonts w:ascii="Book Antiqua" w:hAnsi="Book Antiqua" w:cs="Calibri Light"/>
          <w:sz w:val="24"/>
          <w:szCs w:val="24"/>
        </w:rPr>
        <w:lastRenderedPageBreak/>
        <w:t xml:space="preserve">Also, in January of the following year, the municipality </w:t>
      </w:r>
      <w:r>
        <w:rPr>
          <w:rFonts w:ascii="Book Antiqua" w:hAnsi="Book Antiqua" w:cs="Calibri Light"/>
          <w:sz w:val="24"/>
          <w:szCs w:val="24"/>
        </w:rPr>
        <w:t xml:space="preserve">shall </w:t>
      </w:r>
      <w:r w:rsidRPr="00A0064D">
        <w:rPr>
          <w:rFonts w:ascii="Book Antiqua" w:hAnsi="Book Antiqua" w:cs="Calibri Light"/>
          <w:sz w:val="24"/>
          <w:szCs w:val="24"/>
        </w:rPr>
        <w:t>publish the annual report on the implementation of the public procurement plan in the respective municipality for the previous year.</w:t>
      </w:r>
    </w:p>
    <w:p w14:paraId="3D315A3A" w14:textId="041BF8C8" w:rsidR="00AB1DF2" w:rsidRPr="00240E19" w:rsidRDefault="00AB1DF2" w:rsidP="00AB1DF2">
      <w:pPr>
        <w:spacing w:line="276" w:lineRule="auto"/>
        <w:rPr>
          <w:rFonts w:ascii="Book Antiqua" w:hAnsi="Book Antiqua" w:cs="Calibri Light"/>
          <w:sz w:val="24"/>
          <w:szCs w:val="24"/>
        </w:rPr>
      </w:pPr>
      <w:r w:rsidRPr="00A0064D">
        <w:rPr>
          <w:rFonts w:ascii="Book Antiqua" w:hAnsi="Book Antiqua" w:cs="Calibri Light"/>
          <w:sz w:val="24"/>
          <w:szCs w:val="24"/>
        </w:rPr>
        <w:t xml:space="preserve">According to the data from the report on the </w:t>
      </w:r>
      <w:r w:rsidR="00CE48B2">
        <w:rPr>
          <w:rFonts w:ascii="Book Antiqua" w:eastAsia="MS Mincho" w:hAnsi="Book Antiqua" w:cs="Calibri Light"/>
        </w:rPr>
        <w:t xml:space="preserve">assessment </w:t>
      </w:r>
      <w:r w:rsidRPr="00A0064D">
        <w:rPr>
          <w:rFonts w:ascii="Book Antiqua" w:hAnsi="Book Antiqua" w:cs="Calibri Light"/>
          <w:sz w:val="24"/>
          <w:szCs w:val="24"/>
        </w:rPr>
        <w:t xml:space="preserve">of transparency in municipalities for the reporting period, out of 38 municipalities, 30 municipalities or 79% of them have published the annual public procurement plan, while 8 municipalities or 21% of the municipalities have not published the 2022 procurement plan. </w:t>
      </w:r>
    </w:p>
    <w:p w14:paraId="295F43CE" w14:textId="77777777" w:rsidR="00AB1DF2" w:rsidRPr="00C779C2" w:rsidRDefault="00AB1DF2" w:rsidP="00AB1DF2">
      <w:pPr>
        <w:spacing w:line="276" w:lineRule="auto"/>
        <w:rPr>
          <w:rFonts w:ascii="Book Antiqua" w:hAnsi="Book Antiqua" w:cstheme="majorHAnsi"/>
          <w:b/>
          <w:color w:val="2F5496" w:themeColor="accent5" w:themeShade="BF"/>
        </w:rPr>
      </w:pPr>
      <w:r w:rsidRPr="00C779C2">
        <w:rPr>
          <w:rFonts w:ascii="Book Antiqua" w:hAnsi="Book Antiqua" w:cstheme="majorHAnsi"/>
          <w:b/>
          <w:color w:val="2F5496" w:themeColor="accent5" w:themeShade="BF"/>
        </w:rPr>
        <w:t>PUBLICATION OF THE PROCUREMENT REPORT</w:t>
      </w:r>
    </w:p>
    <w:p w14:paraId="46B8FC6B" w14:textId="1D9730D3" w:rsidR="00AB1DF2" w:rsidRDefault="00AB1DF2" w:rsidP="00AB1DF2">
      <w:pPr>
        <w:spacing w:line="276" w:lineRule="auto"/>
        <w:rPr>
          <w:rFonts w:ascii="Book Antiqua" w:hAnsi="Book Antiqua" w:cs="Times New Roman"/>
          <w:bCs/>
          <w:sz w:val="24"/>
          <w:szCs w:val="24"/>
        </w:rPr>
      </w:pPr>
      <w:r w:rsidRPr="00A0064D">
        <w:rPr>
          <w:rFonts w:ascii="Book Antiqua" w:hAnsi="Book Antiqua" w:cs="Times New Roman"/>
          <w:bCs/>
          <w:sz w:val="24"/>
          <w:szCs w:val="24"/>
        </w:rPr>
        <w:t>For each contract or framework agreement that is covered by the law in force, and whenever a dynamic purchasing system is established, the contracting authority or entity draws up a written report, specifying the name and address of the contracting authority or entity, the object and the estimated value of contract, framework agreement or dynamic purchasing system as the case may be.</w:t>
      </w:r>
      <w:r>
        <w:rPr>
          <w:rFonts w:ascii="Book Antiqua" w:hAnsi="Book Antiqua" w:cs="Times New Roman"/>
          <w:bCs/>
          <w:sz w:val="24"/>
          <w:szCs w:val="24"/>
        </w:rPr>
        <w:t xml:space="preserve"> </w:t>
      </w:r>
      <w:r w:rsidRPr="00A0064D">
        <w:rPr>
          <w:rFonts w:ascii="Book Antiqua" w:hAnsi="Book Antiqua"/>
          <w:sz w:val="24"/>
          <w:szCs w:val="24"/>
        </w:rPr>
        <w:t>Procurement reports reflect the expenditure of public money through public procurement.</w:t>
      </w:r>
      <w:r w:rsidRPr="00A0064D">
        <w:rPr>
          <w:rFonts w:ascii="Book Antiqua" w:hAnsi="Book Antiqua" w:cs="Times New Roman"/>
          <w:bCs/>
          <w:sz w:val="24"/>
          <w:szCs w:val="24"/>
        </w:rPr>
        <w:t xml:space="preserve"> </w:t>
      </w:r>
      <w:r w:rsidRPr="00A0064D">
        <w:rPr>
          <w:rFonts w:ascii="Book Antiqua" w:hAnsi="Book Antiqua" w:cs="Calibri Light"/>
          <w:sz w:val="24"/>
          <w:szCs w:val="24"/>
        </w:rPr>
        <w:t xml:space="preserve">Referring to the data from the report on the </w:t>
      </w:r>
      <w:r w:rsidR="00CE48B2">
        <w:rPr>
          <w:rFonts w:ascii="Book Antiqua" w:eastAsia="MS Mincho" w:hAnsi="Book Antiqua" w:cs="Calibri Light"/>
        </w:rPr>
        <w:t xml:space="preserve">assessment </w:t>
      </w:r>
      <w:r w:rsidRPr="00A0064D">
        <w:rPr>
          <w:rFonts w:ascii="Book Antiqua" w:hAnsi="Book Antiqua" w:cs="Calibri Light"/>
          <w:sz w:val="24"/>
          <w:szCs w:val="24"/>
        </w:rPr>
        <w:t>of transparency in municipalities for the reporting period, out of 38 municipalities, 13 municipalities or 34% of the municipalities have not published the annual public procurement report, while 25 municipalities or 66% of the municipalities have published the procurement report for 2022.</w:t>
      </w:r>
    </w:p>
    <w:p w14:paraId="41B872C2" w14:textId="77777777" w:rsidR="00AB1DF2" w:rsidRPr="00B24B99" w:rsidRDefault="00AB1DF2" w:rsidP="00AB1DF2">
      <w:pPr>
        <w:spacing w:line="276" w:lineRule="auto"/>
        <w:rPr>
          <w:rFonts w:ascii="Book Antiqua" w:hAnsi="Book Antiqua" w:cs="Times New Roman"/>
          <w:bCs/>
          <w:sz w:val="24"/>
          <w:szCs w:val="24"/>
        </w:rPr>
      </w:pPr>
      <w:r>
        <w:rPr>
          <w:rFonts w:ascii="Book Antiqua" w:hAnsi="Book Antiqua"/>
          <w:sz w:val="24"/>
          <w:szCs w:val="24"/>
        </w:rPr>
        <w:t>T</w:t>
      </w:r>
      <w:r w:rsidRPr="00A0064D">
        <w:rPr>
          <w:rFonts w:ascii="Book Antiqua" w:hAnsi="Book Antiqua"/>
          <w:sz w:val="24"/>
          <w:szCs w:val="24"/>
        </w:rPr>
        <w:t>he number of municipalities that have published the Procurement Plan and the Procurement Report is presented</w:t>
      </w:r>
      <w:r>
        <w:rPr>
          <w:rFonts w:ascii="Book Antiqua" w:hAnsi="Book Antiqua"/>
          <w:sz w:val="24"/>
          <w:szCs w:val="24"/>
        </w:rPr>
        <w:t xml:space="preserve"> in tabular form below</w:t>
      </w:r>
      <w:r w:rsidRPr="00A0064D">
        <w:rPr>
          <w:rFonts w:ascii="Book Antiqua" w:hAnsi="Book Antiqua"/>
          <w:sz w:val="24"/>
          <w:szCs w:val="24"/>
        </w:rPr>
        <w:t>.</w:t>
      </w:r>
    </w:p>
    <w:p w14:paraId="5C1746CE" w14:textId="77777777" w:rsidR="00AB1DF2" w:rsidRDefault="00AB1DF2" w:rsidP="00AB1DF2">
      <w:pPr>
        <w:rPr>
          <w:rFonts w:ascii="Book Antiqua" w:hAnsi="Book Antiqua"/>
        </w:rPr>
      </w:pPr>
      <w:r>
        <w:rPr>
          <w:noProof/>
          <w:lang w:val="en-US"/>
        </w:rPr>
        <w:drawing>
          <wp:inline distT="0" distB="0" distL="0" distR="0" wp14:anchorId="58BA9593" wp14:editId="09090278">
            <wp:extent cx="5867400" cy="27432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4042DDF" w14:textId="77777777" w:rsidR="00AB1DF2" w:rsidRDefault="00AB1DF2" w:rsidP="00AB1DF2">
      <w:pPr>
        <w:spacing w:line="276" w:lineRule="auto"/>
        <w:jc w:val="center"/>
        <w:rPr>
          <w:rFonts w:ascii="Book Antiqua" w:hAnsi="Book Antiqua"/>
          <w:i/>
          <w:sz w:val="18"/>
          <w:szCs w:val="18"/>
        </w:rPr>
      </w:pPr>
      <w:r>
        <w:rPr>
          <w:rFonts w:ascii="Book Antiqua" w:hAnsi="Book Antiqua"/>
          <w:i/>
          <w:sz w:val="18"/>
          <w:szCs w:val="18"/>
        </w:rPr>
        <w:lastRenderedPageBreak/>
        <w:t>Fig. 22. Publication of the Procurement Plan</w:t>
      </w:r>
    </w:p>
    <w:p w14:paraId="2F60801B" w14:textId="77777777" w:rsidR="00AB1DF2" w:rsidRDefault="00AB1DF2" w:rsidP="00AB1DF2">
      <w:pPr>
        <w:spacing w:line="276" w:lineRule="auto"/>
        <w:jc w:val="left"/>
        <w:rPr>
          <w:rFonts w:ascii="Book Antiqua" w:hAnsi="Book Antiqua"/>
          <w:i/>
          <w:sz w:val="18"/>
          <w:szCs w:val="18"/>
        </w:rPr>
      </w:pPr>
      <w:r>
        <w:rPr>
          <w:noProof/>
          <w:lang w:val="en-US"/>
        </w:rPr>
        <w:drawing>
          <wp:inline distT="0" distB="0" distL="0" distR="0" wp14:anchorId="39B075CF" wp14:editId="41A4533A">
            <wp:extent cx="5876925" cy="2743200"/>
            <wp:effectExtent l="0" t="0" r="9525"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3618778" w14:textId="10761BFC" w:rsidR="00DF3842" w:rsidRPr="00A962AC" w:rsidRDefault="00AB1DF2" w:rsidP="00DF3842">
      <w:pPr>
        <w:spacing w:line="276" w:lineRule="auto"/>
        <w:jc w:val="center"/>
        <w:rPr>
          <w:rFonts w:ascii="Book Antiqua" w:hAnsi="Book Antiqua"/>
          <w:i/>
          <w:sz w:val="18"/>
          <w:szCs w:val="18"/>
          <w:lang w:val="en-GB"/>
        </w:rPr>
      </w:pPr>
      <w:r>
        <w:rPr>
          <w:rFonts w:ascii="Book Antiqua" w:hAnsi="Book Antiqua"/>
          <w:i/>
          <w:sz w:val="18"/>
          <w:szCs w:val="18"/>
        </w:rPr>
        <w:t>Fig. 22. Publication of the Procurement Report</w:t>
      </w:r>
      <w:bookmarkStart w:id="56" w:name="_Toc85812825"/>
      <w:bookmarkEnd w:id="48"/>
    </w:p>
    <w:p w14:paraId="6F96CC80" w14:textId="77777777" w:rsidR="004D56AA" w:rsidRPr="00A962AC" w:rsidRDefault="004D56AA" w:rsidP="00240E19">
      <w:pPr>
        <w:spacing w:line="276" w:lineRule="auto"/>
        <w:rPr>
          <w:rFonts w:ascii="Book Antiqua" w:hAnsi="Book Antiqua" w:cs="Calibri Light"/>
          <w:sz w:val="18"/>
          <w:szCs w:val="18"/>
          <w:lang w:val="en-GB"/>
        </w:rPr>
      </w:pPr>
    </w:p>
    <w:p w14:paraId="08A28B6D" w14:textId="0212BE69" w:rsidR="00AB1DF2" w:rsidRPr="00146A99" w:rsidRDefault="00AB1DF2" w:rsidP="00AB1DF2">
      <w:pPr>
        <w:pStyle w:val="Style2"/>
        <w:rPr>
          <w:rFonts w:ascii="Book Antiqua" w:hAnsi="Book Antiqua"/>
          <w:lang w:val="en-GB"/>
        </w:rPr>
      </w:pPr>
      <w:bookmarkStart w:id="57" w:name="_Toc131173276"/>
      <w:r w:rsidRPr="00A962AC">
        <w:rPr>
          <w:rFonts w:ascii="Book Antiqua" w:hAnsi="Book Antiqua"/>
          <w:lang w:val="en-GB"/>
        </w:rPr>
        <w:t>IMPLEMENTATION OF MINIMUM STANDARDS OF PUBLIC CONSULTATIONS</w:t>
      </w:r>
      <w:bookmarkEnd w:id="57"/>
    </w:p>
    <w:p w14:paraId="5ECB9017" w14:textId="77777777" w:rsidR="00AB1DF2" w:rsidRPr="00146A99" w:rsidRDefault="00AB1DF2" w:rsidP="00AB1DF2">
      <w:pPr>
        <w:spacing w:line="276" w:lineRule="auto"/>
        <w:rPr>
          <w:rFonts w:ascii="Book Antiqua" w:hAnsi="Book Antiqua"/>
          <w:sz w:val="24"/>
          <w:szCs w:val="24"/>
          <w:lang w:val="en-GB"/>
        </w:rPr>
      </w:pPr>
    </w:p>
    <w:p w14:paraId="4263A4BD" w14:textId="77777777" w:rsidR="00AB1DF2" w:rsidRPr="00146A99" w:rsidRDefault="00AB1DF2" w:rsidP="00AB1DF2">
      <w:pPr>
        <w:spacing w:after="240" w:line="276" w:lineRule="auto"/>
        <w:rPr>
          <w:rFonts w:ascii="Book Antiqua" w:hAnsi="Book Antiqua"/>
          <w:sz w:val="24"/>
          <w:szCs w:val="24"/>
          <w:lang w:val="en-GB"/>
        </w:rPr>
      </w:pPr>
      <w:r w:rsidRPr="00146A99">
        <w:rPr>
          <w:rFonts w:ascii="Book Antiqua" w:hAnsi="Book Antiqua"/>
          <w:sz w:val="24"/>
          <w:szCs w:val="24"/>
          <w:lang w:val="en-GB"/>
        </w:rPr>
        <w:t>Administrative Instruction No. 06/2018 on Minimum Standards of Public Consultation obliges local authorities to ensure the participation of citizens and other interested parties during the policy-making and decision-making process at the local level, to promote municipal transparency, and to influence the development of sustainable policies in general interest.</w:t>
      </w:r>
    </w:p>
    <w:p w14:paraId="03B3AD19" w14:textId="77777777" w:rsidR="00AB1DF2" w:rsidRPr="00146A99" w:rsidRDefault="00AB1DF2" w:rsidP="00AB1DF2">
      <w:pPr>
        <w:spacing w:after="240" w:line="240" w:lineRule="auto"/>
        <w:rPr>
          <w:rFonts w:ascii="Book Antiqua" w:hAnsi="Book Antiqua"/>
          <w:sz w:val="24"/>
          <w:szCs w:val="24"/>
          <w:lang w:val="en-GB"/>
        </w:rPr>
      </w:pPr>
      <w:r w:rsidRPr="00146A99">
        <w:rPr>
          <w:rFonts w:ascii="Book Antiqua" w:hAnsi="Book Antiqua"/>
          <w:sz w:val="24"/>
          <w:szCs w:val="24"/>
          <w:lang w:val="en-GB"/>
        </w:rPr>
        <w:t>This administrative instruction defines the rules, principles, forms, procedures and minimum standards of public consultation in municipalities in the case of the development of municipal policies and sub-legal acts. The municipality is obliged to offer public consultation on all local policy documents, as follows:</w:t>
      </w:r>
    </w:p>
    <w:p w14:paraId="1F0441AB" w14:textId="304AEB98" w:rsidR="00AB1DF2" w:rsidRPr="00146A99" w:rsidRDefault="00AB1DF2" w:rsidP="00AB1DF2">
      <w:pPr>
        <w:spacing w:after="240" w:line="240" w:lineRule="auto"/>
        <w:rPr>
          <w:rFonts w:ascii="Book Antiqua" w:hAnsi="Book Antiqua"/>
          <w:sz w:val="24"/>
          <w:szCs w:val="24"/>
          <w:lang w:val="en-GB"/>
        </w:rPr>
      </w:pPr>
      <w:r w:rsidRPr="00146A99">
        <w:rPr>
          <w:rFonts w:ascii="Book Antiqua" w:hAnsi="Book Antiqua"/>
          <w:sz w:val="24"/>
          <w:szCs w:val="24"/>
          <w:lang w:val="en-GB"/>
        </w:rPr>
        <w:t>1. Draft</w:t>
      </w:r>
      <w:r w:rsidR="0032789B">
        <w:rPr>
          <w:rFonts w:ascii="Book Antiqua" w:hAnsi="Book Antiqua"/>
          <w:sz w:val="24"/>
          <w:szCs w:val="24"/>
          <w:lang w:val="en-GB"/>
        </w:rPr>
        <w:t xml:space="preserve"> </w:t>
      </w:r>
      <w:r w:rsidRPr="00146A99">
        <w:rPr>
          <w:rFonts w:ascii="Book Antiqua" w:hAnsi="Book Antiqua"/>
          <w:sz w:val="24"/>
          <w:szCs w:val="24"/>
          <w:lang w:val="en-GB"/>
        </w:rPr>
        <w:t>Annual Work Plan of the municipal assembly and the mayor/executive;</w:t>
      </w:r>
    </w:p>
    <w:p w14:paraId="01580FB2" w14:textId="36DEC721" w:rsidR="00AB1DF2" w:rsidRPr="00146A99" w:rsidRDefault="00AB1DF2" w:rsidP="00AB1DF2">
      <w:pPr>
        <w:spacing w:after="240" w:line="240" w:lineRule="auto"/>
        <w:rPr>
          <w:rFonts w:ascii="Book Antiqua" w:hAnsi="Book Antiqua"/>
          <w:sz w:val="24"/>
          <w:szCs w:val="24"/>
          <w:lang w:val="en-GB"/>
        </w:rPr>
      </w:pPr>
      <w:r w:rsidRPr="00146A99">
        <w:rPr>
          <w:rFonts w:ascii="Book Antiqua" w:hAnsi="Book Antiqua"/>
          <w:sz w:val="24"/>
          <w:szCs w:val="24"/>
          <w:lang w:val="en-GB"/>
        </w:rPr>
        <w:t>2. Draft</w:t>
      </w:r>
      <w:r w:rsidR="0032789B">
        <w:rPr>
          <w:rFonts w:ascii="Book Antiqua" w:hAnsi="Book Antiqua"/>
          <w:sz w:val="24"/>
          <w:szCs w:val="24"/>
          <w:lang w:val="en-GB"/>
        </w:rPr>
        <w:t xml:space="preserve"> B</w:t>
      </w:r>
      <w:r w:rsidRPr="00146A99">
        <w:rPr>
          <w:rFonts w:ascii="Book Antiqua" w:hAnsi="Book Antiqua"/>
          <w:sz w:val="24"/>
          <w:szCs w:val="24"/>
          <w:lang w:val="en-GB"/>
        </w:rPr>
        <w:t>udget of the municipality for the following year, and the budget review;</w:t>
      </w:r>
    </w:p>
    <w:p w14:paraId="2A5ED996" w14:textId="4408F28F" w:rsidR="00AB1DF2" w:rsidRPr="00146A99" w:rsidRDefault="00AB1DF2" w:rsidP="00AB1DF2">
      <w:pPr>
        <w:spacing w:after="240" w:line="240" w:lineRule="auto"/>
        <w:rPr>
          <w:rFonts w:ascii="Book Antiqua" w:hAnsi="Book Antiqua"/>
          <w:sz w:val="24"/>
          <w:szCs w:val="24"/>
          <w:lang w:val="en-GB"/>
        </w:rPr>
      </w:pPr>
      <w:r w:rsidRPr="00146A99">
        <w:rPr>
          <w:rFonts w:ascii="Book Antiqua" w:hAnsi="Book Antiqua"/>
          <w:sz w:val="24"/>
          <w:szCs w:val="24"/>
          <w:lang w:val="en-GB"/>
        </w:rPr>
        <w:t xml:space="preserve">3. </w:t>
      </w:r>
      <w:r w:rsidR="0032789B">
        <w:rPr>
          <w:rFonts w:ascii="Book Antiqua" w:hAnsi="Book Antiqua"/>
          <w:sz w:val="24"/>
          <w:szCs w:val="24"/>
          <w:lang w:val="en-GB"/>
        </w:rPr>
        <w:t>M</w:t>
      </w:r>
      <w:r w:rsidRPr="00146A99">
        <w:rPr>
          <w:rFonts w:ascii="Book Antiqua" w:hAnsi="Book Antiqua"/>
          <w:sz w:val="24"/>
          <w:szCs w:val="24"/>
          <w:lang w:val="en-GB"/>
        </w:rPr>
        <w:t>id-</w:t>
      </w:r>
      <w:r w:rsidR="0032789B">
        <w:rPr>
          <w:rFonts w:ascii="Book Antiqua" w:hAnsi="Book Antiqua"/>
          <w:sz w:val="24"/>
          <w:szCs w:val="24"/>
          <w:lang w:val="en-GB"/>
        </w:rPr>
        <w:t>T</w:t>
      </w:r>
      <w:r w:rsidRPr="00146A99">
        <w:rPr>
          <w:rFonts w:ascii="Book Antiqua" w:hAnsi="Book Antiqua"/>
          <w:sz w:val="24"/>
          <w:szCs w:val="24"/>
          <w:lang w:val="en-GB"/>
        </w:rPr>
        <w:t xml:space="preserve">erm </w:t>
      </w:r>
      <w:r w:rsidR="0032789B">
        <w:rPr>
          <w:rFonts w:ascii="Book Antiqua" w:hAnsi="Book Antiqua"/>
          <w:sz w:val="24"/>
          <w:szCs w:val="24"/>
          <w:lang w:val="en-GB"/>
        </w:rPr>
        <w:t>B</w:t>
      </w:r>
      <w:r w:rsidRPr="00146A99">
        <w:rPr>
          <w:rFonts w:ascii="Book Antiqua" w:hAnsi="Book Antiqua"/>
          <w:sz w:val="24"/>
          <w:szCs w:val="24"/>
          <w:lang w:val="en-GB"/>
        </w:rPr>
        <w:t xml:space="preserve">udget </w:t>
      </w:r>
      <w:r w:rsidR="0032789B">
        <w:rPr>
          <w:rFonts w:ascii="Book Antiqua" w:hAnsi="Book Antiqua"/>
          <w:sz w:val="24"/>
          <w:szCs w:val="24"/>
          <w:lang w:val="en-GB"/>
        </w:rPr>
        <w:t>F</w:t>
      </w:r>
      <w:r w:rsidRPr="00146A99">
        <w:rPr>
          <w:rFonts w:ascii="Book Antiqua" w:hAnsi="Book Antiqua"/>
          <w:sz w:val="24"/>
          <w:szCs w:val="24"/>
          <w:lang w:val="en-GB"/>
        </w:rPr>
        <w:t>ramework for the next 3 years;</w:t>
      </w:r>
    </w:p>
    <w:p w14:paraId="13CE12A2" w14:textId="77777777" w:rsidR="00AB1DF2" w:rsidRPr="00146A99" w:rsidRDefault="00AB1DF2" w:rsidP="00AB1DF2">
      <w:pPr>
        <w:spacing w:after="240" w:line="240" w:lineRule="auto"/>
        <w:rPr>
          <w:rFonts w:ascii="Book Antiqua" w:hAnsi="Book Antiqua"/>
          <w:sz w:val="24"/>
          <w:szCs w:val="24"/>
          <w:lang w:val="en-GB"/>
        </w:rPr>
      </w:pPr>
      <w:r w:rsidRPr="00146A99">
        <w:rPr>
          <w:rFonts w:ascii="Book Antiqua" w:hAnsi="Book Antiqua"/>
          <w:sz w:val="24"/>
          <w:szCs w:val="24"/>
          <w:lang w:val="en-GB"/>
        </w:rPr>
        <w:t>4. Development strategies and action plans at the local level within the sectoral fields;</w:t>
      </w:r>
    </w:p>
    <w:p w14:paraId="63AD863C" w14:textId="007BB61E" w:rsidR="00AB1DF2" w:rsidRPr="00146A99" w:rsidRDefault="00AB1DF2" w:rsidP="00AB1DF2">
      <w:pPr>
        <w:spacing w:after="240" w:line="240" w:lineRule="auto"/>
        <w:rPr>
          <w:rFonts w:ascii="Book Antiqua" w:hAnsi="Book Antiqua"/>
          <w:sz w:val="24"/>
          <w:szCs w:val="24"/>
          <w:lang w:val="en-GB"/>
        </w:rPr>
      </w:pPr>
      <w:r w:rsidRPr="00146A99">
        <w:rPr>
          <w:rFonts w:ascii="Book Antiqua" w:hAnsi="Book Antiqua"/>
          <w:sz w:val="24"/>
          <w:szCs w:val="24"/>
          <w:lang w:val="en-GB"/>
        </w:rPr>
        <w:lastRenderedPageBreak/>
        <w:t xml:space="preserve">5. All spatial </w:t>
      </w:r>
      <w:r w:rsidR="0032789B">
        <w:rPr>
          <w:rFonts w:ascii="Book Antiqua" w:hAnsi="Book Antiqua"/>
          <w:sz w:val="24"/>
          <w:szCs w:val="24"/>
          <w:lang w:val="en-GB"/>
        </w:rPr>
        <w:t xml:space="preserve">draft </w:t>
      </w:r>
      <w:r w:rsidRPr="00146A99">
        <w:rPr>
          <w:rFonts w:ascii="Book Antiqua" w:hAnsi="Book Antiqua"/>
          <w:sz w:val="24"/>
          <w:szCs w:val="24"/>
          <w:lang w:val="en-GB"/>
        </w:rPr>
        <w:t>plans at the local level, in accordance with spatial planning legislation;</w:t>
      </w:r>
    </w:p>
    <w:p w14:paraId="1303A8E5" w14:textId="77777777" w:rsidR="00AB1DF2" w:rsidRPr="00146A99" w:rsidRDefault="00AB1DF2" w:rsidP="00AB1DF2">
      <w:pPr>
        <w:spacing w:after="240" w:line="240" w:lineRule="auto"/>
        <w:rPr>
          <w:rFonts w:ascii="Book Antiqua" w:hAnsi="Book Antiqua"/>
          <w:sz w:val="24"/>
          <w:szCs w:val="24"/>
          <w:lang w:val="en-GB"/>
        </w:rPr>
      </w:pPr>
      <w:r w:rsidRPr="00146A99">
        <w:rPr>
          <w:rFonts w:ascii="Book Antiqua" w:hAnsi="Book Antiqua"/>
          <w:sz w:val="24"/>
          <w:szCs w:val="24"/>
          <w:lang w:val="en-GB"/>
        </w:rPr>
        <w:t>6. All other documents, for which the municipality assesses that it is necessary to go to public consultation;</w:t>
      </w:r>
    </w:p>
    <w:p w14:paraId="0E730301" w14:textId="77777777" w:rsidR="00AB1DF2" w:rsidRPr="00146A99" w:rsidRDefault="00AB1DF2" w:rsidP="00AB1DF2">
      <w:pPr>
        <w:spacing w:after="240" w:line="240" w:lineRule="auto"/>
        <w:rPr>
          <w:rFonts w:ascii="Book Antiqua" w:hAnsi="Book Antiqua"/>
          <w:sz w:val="24"/>
          <w:szCs w:val="24"/>
          <w:lang w:val="en-GB"/>
        </w:rPr>
      </w:pPr>
      <w:r w:rsidRPr="00146A99">
        <w:rPr>
          <w:rFonts w:ascii="Book Antiqua" w:hAnsi="Book Antiqua"/>
          <w:sz w:val="24"/>
          <w:szCs w:val="24"/>
          <w:lang w:val="en-GB"/>
        </w:rPr>
        <w:t>7. Any other document provided for in the applicable legislation, which must be subject to the public consultation process.</w:t>
      </w:r>
    </w:p>
    <w:p w14:paraId="6D46FE79" w14:textId="77777777" w:rsidR="00AB1DF2" w:rsidRPr="00146A99" w:rsidRDefault="00AB1DF2" w:rsidP="00AB1DF2">
      <w:pPr>
        <w:spacing w:line="276" w:lineRule="auto"/>
        <w:rPr>
          <w:rFonts w:ascii="Book Antiqua" w:hAnsi="Book Antiqua" w:cstheme="majorHAnsi"/>
          <w:b/>
          <w:color w:val="2F5496" w:themeColor="accent5" w:themeShade="BF"/>
          <w:lang w:val="en-GB"/>
        </w:rPr>
      </w:pPr>
      <w:r w:rsidRPr="00146A99">
        <w:rPr>
          <w:rFonts w:ascii="Book Antiqua" w:hAnsi="Book Antiqua" w:cstheme="majorHAnsi"/>
          <w:b/>
          <w:color w:val="2F5496" w:themeColor="accent5" w:themeShade="BF"/>
          <w:lang w:val="en-GB"/>
        </w:rPr>
        <w:t>PUBLIC CONSULTATION PLAN</w:t>
      </w:r>
    </w:p>
    <w:p w14:paraId="579D623D" w14:textId="77777777" w:rsidR="00AB1DF2" w:rsidRPr="00146A99" w:rsidRDefault="00AB1DF2" w:rsidP="00AB1DF2">
      <w:pPr>
        <w:spacing w:after="240" w:line="276" w:lineRule="auto"/>
        <w:rPr>
          <w:rFonts w:ascii="Book Antiqua" w:hAnsi="Book Antiqua"/>
          <w:sz w:val="24"/>
          <w:szCs w:val="24"/>
          <w:lang w:val="en-GB"/>
        </w:rPr>
      </w:pPr>
      <w:r w:rsidRPr="00146A99">
        <w:rPr>
          <w:rFonts w:ascii="Book Antiqua" w:hAnsi="Book Antiqua"/>
          <w:sz w:val="24"/>
          <w:szCs w:val="24"/>
          <w:lang w:val="en-GB"/>
        </w:rPr>
        <w:t>Based on Article 5 of Administrative Instruction No. 06/2018 on Minimum Standards of Public Consultation, the municipality ensures the publication of draft proposals on the official websites of the municipalities and on the Public Consultation Platform at the Central level.</w:t>
      </w:r>
    </w:p>
    <w:p w14:paraId="4BCEA8C8" w14:textId="77777777" w:rsidR="00AB1DF2" w:rsidRPr="00146A99" w:rsidRDefault="00AB1DF2" w:rsidP="00AB1DF2">
      <w:pPr>
        <w:spacing w:after="240" w:line="276" w:lineRule="auto"/>
        <w:rPr>
          <w:rFonts w:ascii="Book Antiqua" w:hAnsi="Book Antiqua"/>
          <w:sz w:val="24"/>
          <w:szCs w:val="24"/>
          <w:lang w:val="en-GB"/>
        </w:rPr>
      </w:pPr>
      <w:r w:rsidRPr="00146A99">
        <w:rPr>
          <w:rFonts w:ascii="Book Antiqua" w:hAnsi="Book Antiqua"/>
          <w:sz w:val="24"/>
          <w:szCs w:val="24"/>
          <w:lang w:val="en-GB"/>
        </w:rPr>
        <w:t>Project-proposals that are subject to public consultation must be clear and complete with all accompanying documents.</w:t>
      </w:r>
    </w:p>
    <w:p w14:paraId="522DECB4" w14:textId="6F2FE781" w:rsidR="00AB1DF2" w:rsidRPr="00146A99" w:rsidRDefault="00AB1DF2" w:rsidP="00AB1DF2">
      <w:pPr>
        <w:spacing w:after="240" w:line="276" w:lineRule="auto"/>
        <w:rPr>
          <w:rFonts w:ascii="Book Antiqua" w:hAnsi="Book Antiqua" w:cs="Calibri Light"/>
          <w:bCs/>
          <w:sz w:val="24"/>
          <w:szCs w:val="24"/>
          <w:lang w:val="en-GB"/>
        </w:rPr>
      </w:pPr>
      <w:r w:rsidRPr="00146A99">
        <w:rPr>
          <w:rFonts w:ascii="Book Antiqua" w:hAnsi="Book Antiqua" w:cs="Calibri Light"/>
          <w:bCs/>
          <w:sz w:val="24"/>
          <w:szCs w:val="24"/>
          <w:lang w:val="en-GB"/>
        </w:rPr>
        <w:t>According to the data from the monitoring of the web</w:t>
      </w:r>
      <w:r w:rsidR="0032789B">
        <w:rPr>
          <w:rFonts w:ascii="Book Antiqua" w:hAnsi="Book Antiqua" w:cs="Calibri Light"/>
          <w:bCs/>
          <w:sz w:val="24"/>
          <w:szCs w:val="24"/>
          <w:lang w:val="en-GB"/>
        </w:rPr>
        <w:t xml:space="preserve">sites </w:t>
      </w:r>
      <w:r w:rsidRPr="00146A99">
        <w:rPr>
          <w:rFonts w:ascii="Book Antiqua" w:hAnsi="Book Antiqua" w:cs="Calibri Light"/>
          <w:bCs/>
          <w:sz w:val="24"/>
          <w:szCs w:val="24"/>
          <w:lang w:val="en-GB"/>
        </w:rPr>
        <w:t xml:space="preserve">of the municipalities, we </w:t>
      </w:r>
      <w:r w:rsidR="008C1A0D">
        <w:rPr>
          <w:rFonts w:ascii="Book Antiqua" w:hAnsi="Book Antiqua" w:cs="Calibri Light"/>
          <w:bCs/>
          <w:sz w:val="24"/>
          <w:szCs w:val="24"/>
          <w:lang w:val="en-GB"/>
        </w:rPr>
        <w:t>conclude that</w:t>
      </w:r>
      <w:r w:rsidRPr="00146A99">
        <w:rPr>
          <w:rFonts w:ascii="Book Antiqua" w:hAnsi="Book Antiqua" w:cs="Calibri Light"/>
          <w:bCs/>
          <w:sz w:val="24"/>
          <w:szCs w:val="24"/>
          <w:lang w:val="en-GB"/>
        </w:rPr>
        <w:t xml:space="preserve">; 19 municipalities or 50% of municipalities have published the </w:t>
      </w:r>
      <w:r w:rsidRPr="00146A99">
        <w:rPr>
          <w:rFonts w:ascii="Book Antiqua" w:hAnsi="Book Antiqua"/>
          <w:sz w:val="24"/>
          <w:szCs w:val="24"/>
          <w:lang w:val="en-GB"/>
        </w:rPr>
        <w:t>planning of public consultations</w:t>
      </w:r>
      <w:r w:rsidRPr="00146A99">
        <w:rPr>
          <w:rFonts w:ascii="Book Antiqua" w:hAnsi="Book Antiqua" w:cs="Calibri Light"/>
          <w:bCs/>
          <w:sz w:val="24"/>
          <w:szCs w:val="24"/>
          <w:lang w:val="en-GB"/>
        </w:rPr>
        <w:t>, while 19 municipalities or 15% of municipalities have published the planning of public consultations in the municipalities.</w:t>
      </w:r>
    </w:p>
    <w:p w14:paraId="46DE8C62" w14:textId="77777777" w:rsidR="00AB1DF2" w:rsidRPr="00146A99" w:rsidRDefault="00AB1DF2" w:rsidP="00AB1DF2">
      <w:pPr>
        <w:spacing w:line="276" w:lineRule="auto"/>
        <w:rPr>
          <w:rFonts w:ascii="Book Antiqua" w:hAnsi="Book Antiqua" w:cstheme="majorHAnsi"/>
          <w:b/>
          <w:color w:val="2F5496" w:themeColor="accent5" w:themeShade="BF"/>
          <w:lang w:val="en-GB"/>
        </w:rPr>
      </w:pPr>
      <w:r w:rsidRPr="00146A99">
        <w:rPr>
          <w:rFonts w:ascii="Book Antiqua" w:hAnsi="Book Antiqua" w:cstheme="majorHAnsi"/>
          <w:b/>
          <w:color w:val="2F5496" w:themeColor="accent5" w:themeShade="BF"/>
          <w:lang w:val="en-GB"/>
        </w:rPr>
        <w:t>NUMBER OF REPORTS FOR PUBLIC CONSULTATIONS</w:t>
      </w:r>
    </w:p>
    <w:p w14:paraId="62BC6105" w14:textId="0E284D54" w:rsidR="00AB1DF2" w:rsidRPr="00146A99" w:rsidRDefault="00AB1DF2" w:rsidP="00AB1DF2">
      <w:pPr>
        <w:spacing w:after="240" w:line="276" w:lineRule="auto"/>
        <w:rPr>
          <w:rFonts w:ascii="Book Antiqua" w:hAnsi="Book Antiqua" w:cs="Calibri Light"/>
          <w:bCs/>
          <w:sz w:val="24"/>
          <w:szCs w:val="24"/>
          <w:lang w:val="en-GB"/>
        </w:rPr>
      </w:pPr>
      <w:r w:rsidRPr="00146A99">
        <w:rPr>
          <w:rFonts w:ascii="Book Antiqua" w:hAnsi="Book Antiqua" w:cs="Calibri Light"/>
          <w:bCs/>
          <w:sz w:val="24"/>
          <w:szCs w:val="24"/>
          <w:lang w:val="en-GB"/>
        </w:rPr>
        <w:t>According to the data from the monitoring of the web</w:t>
      </w:r>
      <w:r w:rsidR="008C1A0D">
        <w:rPr>
          <w:rFonts w:ascii="Book Antiqua" w:hAnsi="Book Antiqua" w:cs="Calibri Light"/>
          <w:bCs/>
          <w:sz w:val="24"/>
          <w:szCs w:val="24"/>
          <w:lang w:val="en-GB"/>
        </w:rPr>
        <w:t xml:space="preserve">sites </w:t>
      </w:r>
      <w:r w:rsidRPr="00146A99">
        <w:rPr>
          <w:rFonts w:ascii="Book Antiqua" w:hAnsi="Book Antiqua" w:cs="Calibri Light"/>
          <w:bCs/>
          <w:sz w:val="24"/>
          <w:szCs w:val="24"/>
          <w:lang w:val="en-GB"/>
        </w:rPr>
        <w:t xml:space="preserve">of the municipalities, we </w:t>
      </w:r>
      <w:r w:rsidR="008C1A0D">
        <w:rPr>
          <w:rFonts w:ascii="Book Antiqua" w:hAnsi="Book Antiqua" w:cs="Calibri Light"/>
          <w:bCs/>
          <w:sz w:val="24"/>
          <w:szCs w:val="24"/>
          <w:lang w:val="en-GB"/>
        </w:rPr>
        <w:t xml:space="preserve">conclude that: </w:t>
      </w:r>
      <w:r w:rsidRPr="00146A99">
        <w:rPr>
          <w:rFonts w:ascii="Book Antiqua" w:hAnsi="Book Antiqua" w:cs="Calibri Light"/>
          <w:bCs/>
          <w:sz w:val="24"/>
          <w:szCs w:val="24"/>
          <w:lang w:val="en-GB"/>
        </w:rPr>
        <w:t>21 municipalities or 55% of municipalities have not published the number of reports for public consultations, while 17 or 45% of municipalities have published reports for public consultations for 2022.</w:t>
      </w:r>
    </w:p>
    <w:p w14:paraId="6FE2D95A" w14:textId="66310068" w:rsidR="00AB1DF2" w:rsidRPr="00146A99" w:rsidRDefault="008C1A0D" w:rsidP="00AB1DF2">
      <w:pPr>
        <w:spacing w:after="240" w:line="276" w:lineRule="auto"/>
        <w:rPr>
          <w:rFonts w:ascii="Book Antiqua" w:hAnsi="Book Antiqua" w:cs="Calibri Light"/>
          <w:bCs/>
          <w:sz w:val="24"/>
          <w:szCs w:val="24"/>
          <w:lang w:val="en-GB"/>
        </w:rPr>
      </w:pPr>
      <w:r>
        <w:rPr>
          <w:rFonts w:ascii="Book Antiqua" w:hAnsi="Book Antiqua"/>
          <w:sz w:val="24"/>
          <w:szCs w:val="24"/>
          <w:lang w:val="en-GB"/>
        </w:rPr>
        <w:t>T</w:t>
      </w:r>
      <w:r w:rsidR="00AB1DF2" w:rsidRPr="00146A99">
        <w:rPr>
          <w:rFonts w:ascii="Book Antiqua" w:hAnsi="Book Antiqua"/>
          <w:sz w:val="24"/>
          <w:szCs w:val="24"/>
          <w:lang w:val="en-GB"/>
        </w:rPr>
        <w:t>he number of municipalities that have published the Planning of public consultations as well as the Reports of public consultations</w:t>
      </w:r>
      <w:r>
        <w:rPr>
          <w:rFonts w:ascii="Book Antiqua" w:hAnsi="Book Antiqua"/>
          <w:sz w:val="24"/>
          <w:szCs w:val="24"/>
          <w:lang w:val="en-GB"/>
        </w:rPr>
        <w:t xml:space="preserve"> is presented in tabular form below</w:t>
      </w:r>
      <w:r w:rsidR="00AB1DF2" w:rsidRPr="00146A99">
        <w:rPr>
          <w:rFonts w:ascii="Book Antiqua" w:hAnsi="Book Antiqua"/>
          <w:sz w:val="24"/>
          <w:szCs w:val="24"/>
          <w:lang w:val="en-GB"/>
        </w:rPr>
        <w:t>.</w:t>
      </w:r>
    </w:p>
    <w:p w14:paraId="6CB9380C" w14:textId="77777777" w:rsidR="00AB1DF2" w:rsidRPr="00146A99" w:rsidRDefault="00AB1DF2" w:rsidP="00AB1DF2">
      <w:pPr>
        <w:spacing w:after="240"/>
        <w:jc w:val="center"/>
        <w:rPr>
          <w:rFonts w:ascii="Book Antiqua" w:hAnsi="Book Antiqua"/>
          <w:i/>
          <w:sz w:val="16"/>
          <w:szCs w:val="16"/>
          <w:lang w:val="en-GB"/>
        </w:rPr>
      </w:pPr>
      <w:r w:rsidRPr="00146A99">
        <w:rPr>
          <w:noProof/>
          <w:lang w:val="en-US"/>
        </w:rPr>
        <w:lastRenderedPageBreak/>
        <w:drawing>
          <wp:inline distT="0" distB="0" distL="0" distR="0" wp14:anchorId="73DE3BBC" wp14:editId="2FA69761">
            <wp:extent cx="5886450" cy="2743200"/>
            <wp:effectExtent l="0" t="0" r="6350" b="1270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8A802FF" w14:textId="27AC62C1" w:rsidR="00AB1DF2" w:rsidRPr="00146A99" w:rsidRDefault="00AB1DF2" w:rsidP="00AB1DF2">
      <w:pPr>
        <w:spacing w:after="240"/>
        <w:jc w:val="center"/>
        <w:rPr>
          <w:rFonts w:ascii="Book Antiqua" w:hAnsi="Book Antiqua"/>
          <w:i/>
          <w:sz w:val="18"/>
          <w:szCs w:val="18"/>
          <w:lang w:val="en-GB"/>
        </w:rPr>
      </w:pPr>
      <w:r w:rsidRPr="00146A99">
        <w:rPr>
          <w:rFonts w:ascii="Book Antiqua" w:hAnsi="Book Antiqua"/>
          <w:i/>
          <w:sz w:val="18"/>
          <w:szCs w:val="18"/>
          <w:lang w:val="en-GB"/>
        </w:rPr>
        <w:t xml:space="preserve">Fig23. </w:t>
      </w:r>
      <w:r w:rsidR="008C1A0D">
        <w:rPr>
          <w:rFonts w:ascii="Book Antiqua" w:hAnsi="Book Antiqua"/>
          <w:i/>
          <w:sz w:val="18"/>
          <w:szCs w:val="18"/>
          <w:lang w:val="en-GB"/>
        </w:rPr>
        <w:t>Publication of</w:t>
      </w:r>
      <w:r w:rsidRPr="00146A99">
        <w:rPr>
          <w:rFonts w:ascii="Book Antiqua" w:hAnsi="Book Antiqua"/>
          <w:i/>
          <w:sz w:val="18"/>
          <w:szCs w:val="18"/>
          <w:lang w:val="en-GB"/>
        </w:rPr>
        <w:t xml:space="preserve"> the public consultations plan</w:t>
      </w:r>
    </w:p>
    <w:p w14:paraId="0087B400" w14:textId="77777777" w:rsidR="00AB1DF2" w:rsidRPr="00146A99" w:rsidRDefault="00AB1DF2" w:rsidP="00AB1DF2">
      <w:pPr>
        <w:spacing w:after="240" w:line="276" w:lineRule="auto"/>
        <w:rPr>
          <w:rFonts w:ascii="Book Antiqua" w:hAnsi="Book Antiqua"/>
          <w:lang w:val="en-GB"/>
        </w:rPr>
      </w:pPr>
    </w:p>
    <w:p w14:paraId="711122CA" w14:textId="77777777" w:rsidR="00AB1DF2" w:rsidRPr="00146A99" w:rsidRDefault="00AB1DF2" w:rsidP="00AB1DF2">
      <w:pPr>
        <w:spacing w:after="240" w:line="276" w:lineRule="auto"/>
        <w:rPr>
          <w:rFonts w:ascii="Book Antiqua" w:hAnsi="Book Antiqua"/>
          <w:lang w:val="en-GB"/>
        </w:rPr>
      </w:pPr>
    </w:p>
    <w:p w14:paraId="39708177" w14:textId="77777777" w:rsidR="00AB1DF2" w:rsidRPr="00146A99" w:rsidRDefault="00AB1DF2" w:rsidP="00AB1DF2">
      <w:pPr>
        <w:spacing w:after="240" w:line="276" w:lineRule="auto"/>
        <w:rPr>
          <w:rFonts w:ascii="Book Antiqua" w:hAnsi="Book Antiqua"/>
          <w:lang w:val="en-GB"/>
        </w:rPr>
      </w:pPr>
    </w:p>
    <w:p w14:paraId="2C238EC5" w14:textId="77777777" w:rsidR="00AB1DF2" w:rsidRPr="00146A99" w:rsidRDefault="00AB1DF2" w:rsidP="00AB1DF2">
      <w:pPr>
        <w:pStyle w:val="Style2"/>
        <w:rPr>
          <w:lang w:val="en-GB"/>
        </w:rPr>
      </w:pPr>
      <w:bookmarkStart w:id="58" w:name="_Toc131173277"/>
      <w:r w:rsidRPr="00146A99">
        <w:rPr>
          <w:lang w:val="en-GB"/>
        </w:rPr>
        <w:t>CONCLUSIONS/Recommendations</w:t>
      </w:r>
      <w:bookmarkEnd w:id="58"/>
    </w:p>
    <w:p w14:paraId="6B28DB8E" w14:textId="77777777" w:rsidR="00AB1DF2" w:rsidRPr="00146A99" w:rsidRDefault="00AB1DF2" w:rsidP="00AB1DF2">
      <w:pPr>
        <w:spacing w:after="0" w:line="276" w:lineRule="auto"/>
        <w:ind w:left="720"/>
        <w:contextualSpacing/>
        <w:rPr>
          <w:rFonts w:ascii="Book Antiqua" w:eastAsia="MS Mincho" w:hAnsi="Book Antiqua" w:cs="Calibri Light"/>
          <w:sz w:val="24"/>
          <w:szCs w:val="24"/>
          <w:lang w:val="en-GB"/>
        </w:rPr>
      </w:pPr>
    </w:p>
    <w:p w14:paraId="197BB513" w14:textId="5B955B2E" w:rsidR="00AB1DF2" w:rsidRPr="00146A99" w:rsidRDefault="00AB1DF2" w:rsidP="00AB1DF2">
      <w:pPr>
        <w:spacing w:after="0" w:line="276" w:lineRule="auto"/>
        <w:contextualSpacing/>
        <w:rPr>
          <w:rFonts w:ascii="Book Antiqua" w:eastAsia="MS Mincho" w:hAnsi="Book Antiqua" w:cs="Calibri Light"/>
          <w:sz w:val="24"/>
          <w:szCs w:val="24"/>
          <w:lang w:val="en-GB"/>
        </w:rPr>
      </w:pPr>
      <w:r w:rsidRPr="00146A99">
        <w:rPr>
          <w:rFonts w:ascii="Book Antiqua" w:eastAsia="MS Mincho" w:hAnsi="Book Antiqua" w:cs="Calibri Light"/>
          <w:sz w:val="24"/>
          <w:szCs w:val="24"/>
          <w:lang w:val="en-GB"/>
        </w:rPr>
        <w:t>Based on the analysis of the data presented in this report, it is noted that transparency in some municipalities in the Republic of Kosovo has marked slight progress. However, in some of the municipalities such as In Novob</w:t>
      </w:r>
      <w:r w:rsidR="008C1A0D">
        <w:rPr>
          <w:rFonts w:ascii="Book Antiqua" w:eastAsia="MS Mincho" w:hAnsi="Book Antiqua" w:cs="Calibri Light"/>
          <w:sz w:val="24"/>
          <w:szCs w:val="24"/>
          <w:lang w:val="en-GB"/>
        </w:rPr>
        <w:t>e</w:t>
      </w:r>
      <w:r w:rsidRPr="00146A99">
        <w:rPr>
          <w:rFonts w:ascii="Book Antiqua" w:eastAsia="MS Mincho" w:hAnsi="Book Antiqua" w:cs="Calibri Light"/>
          <w:sz w:val="24"/>
          <w:szCs w:val="24"/>
          <w:lang w:val="en-GB"/>
        </w:rPr>
        <w:t xml:space="preserve">rda, Partesh, Ranillug, Mamusha, and especially in Zubin Potok, Zveçan, Leposaviq and North Mitrovica, there is a </w:t>
      </w:r>
      <w:r w:rsidR="008C1A0D">
        <w:rPr>
          <w:rFonts w:ascii="Book Antiqua" w:eastAsia="MS Mincho" w:hAnsi="Book Antiqua" w:cs="Calibri Light"/>
          <w:sz w:val="24"/>
          <w:szCs w:val="24"/>
          <w:lang w:val="en-GB"/>
        </w:rPr>
        <w:t xml:space="preserve">stagnation </w:t>
      </w:r>
      <w:r w:rsidRPr="00146A99">
        <w:rPr>
          <w:rFonts w:ascii="Book Antiqua" w:eastAsia="MS Mincho" w:hAnsi="Book Antiqua" w:cs="Calibri Light"/>
          <w:sz w:val="24"/>
          <w:szCs w:val="24"/>
          <w:lang w:val="en-GB"/>
        </w:rPr>
        <w:t>in the implementation of transparency legislation.</w:t>
      </w:r>
    </w:p>
    <w:p w14:paraId="39DE4F54" w14:textId="72401EC5" w:rsidR="00AB1DF2" w:rsidRPr="00146A99" w:rsidRDefault="00AB1DF2" w:rsidP="00AB1DF2">
      <w:pPr>
        <w:spacing w:after="0" w:line="276" w:lineRule="auto"/>
        <w:contextualSpacing/>
        <w:rPr>
          <w:rFonts w:ascii="Book Antiqua" w:eastAsia="MS Mincho" w:hAnsi="Book Antiqua" w:cs="Calibri Light"/>
          <w:sz w:val="24"/>
          <w:szCs w:val="24"/>
          <w:lang w:val="en-GB"/>
        </w:rPr>
      </w:pPr>
      <w:r w:rsidRPr="00146A99">
        <w:rPr>
          <w:rFonts w:ascii="Book Antiqua" w:eastAsia="MS Mincho" w:hAnsi="Book Antiqua" w:cs="Calibri Light"/>
          <w:sz w:val="24"/>
          <w:szCs w:val="24"/>
          <w:lang w:val="en-GB"/>
        </w:rPr>
        <w:t xml:space="preserve">Despite the fact that there is a slight increase during 2022, the municipalities should increase their care in the prior notices of the interested parties for the holding of the meetings of the municipal assemblies, debates, publication of municipal acts and other public documents. For this purpose, notices must be made public in any case through the official websites of the municipalities, as well as other information channels. Municipalities must fully implement the legal obligations defined by </w:t>
      </w:r>
      <w:r w:rsidR="008C1A0D">
        <w:rPr>
          <w:rFonts w:ascii="Book Antiqua" w:eastAsia="MS Mincho" w:hAnsi="Book Antiqua" w:cs="Calibri Light"/>
          <w:sz w:val="24"/>
          <w:szCs w:val="24"/>
          <w:lang w:val="en-GB"/>
        </w:rPr>
        <w:t xml:space="preserve">Administrative </w:t>
      </w:r>
      <w:r w:rsidRPr="00146A99">
        <w:rPr>
          <w:rFonts w:ascii="Book Antiqua" w:eastAsia="MS Mincho" w:hAnsi="Book Antiqua" w:cs="Calibri Light"/>
          <w:sz w:val="24"/>
          <w:szCs w:val="24"/>
          <w:lang w:val="en-GB"/>
        </w:rPr>
        <w:t xml:space="preserve">Instruction No. 03/2020 on Municipal Transparency, that all notices for holding meetings of the Municipal Assembly, committees, public meetings, must be made public according to legal deadlines, in order for all interested parties to be notified in time. Also, the municipalities must adhere to the </w:t>
      </w:r>
      <w:r w:rsidRPr="00146A99">
        <w:rPr>
          <w:rFonts w:ascii="Book Antiqua" w:hAnsi="Book Antiqua"/>
          <w:sz w:val="24"/>
          <w:szCs w:val="24"/>
          <w:lang w:val="en-GB"/>
        </w:rPr>
        <w:t>Administrative Instruction No. 01/2015 on the Websites of Public Institutions</w:t>
      </w:r>
      <w:r w:rsidRPr="00146A99">
        <w:rPr>
          <w:rFonts w:ascii="Book Antiqua" w:eastAsia="MS Mincho" w:hAnsi="Book Antiqua" w:cs="Calibri Light"/>
          <w:sz w:val="24"/>
          <w:szCs w:val="24"/>
          <w:lang w:val="en-GB"/>
        </w:rPr>
        <w:t xml:space="preserve">, that the </w:t>
      </w:r>
      <w:r w:rsidRPr="00146A99">
        <w:rPr>
          <w:rFonts w:ascii="Book Antiqua" w:hAnsi="Book Antiqua"/>
          <w:sz w:val="24"/>
          <w:szCs w:val="24"/>
          <w:lang w:val="en-GB"/>
        </w:rPr>
        <w:t>web</w:t>
      </w:r>
      <w:r w:rsidR="008C1A0D">
        <w:rPr>
          <w:rFonts w:ascii="Book Antiqua" w:hAnsi="Book Antiqua"/>
          <w:sz w:val="24"/>
          <w:szCs w:val="24"/>
          <w:lang w:val="en-GB"/>
        </w:rPr>
        <w:t xml:space="preserve">sites </w:t>
      </w:r>
      <w:r w:rsidRPr="00146A99">
        <w:rPr>
          <w:rFonts w:ascii="Book Antiqua" w:hAnsi="Book Antiqua"/>
          <w:sz w:val="24"/>
          <w:szCs w:val="24"/>
          <w:lang w:val="en-GB"/>
        </w:rPr>
        <w:t xml:space="preserve">of public institutions </w:t>
      </w:r>
      <w:r w:rsidRPr="00146A99">
        <w:rPr>
          <w:rFonts w:ascii="Book Antiqua" w:hAnsi="Book Antiqua"/>
          <w:sz w:val="24"/>
          <w:szCs w:val="24"/>
          <w:lang w:val="en-GB"/>
        </w:rPr>
        <w:lastRenderedPageBreak/>
        <w:t xml:space="preserve">should have </w:t>
      </w:r>
      <w:r w:rsidR="008C1A0D">
        <w:rPr>
          <w:rFonts w:ascii="Book Antiqua" w:hAnsi="Book Antiqua"/>
          <w:sz w:val="24"/>
          <w:szCs w:val="24"/>
          <w:lang w:val="en-GB"/>
        </w:rPr>
        <w:t xml:space="preserve">a </w:t>
      </w:r>
      <w:r w:rsidRPr="00146A99">
        <w:rPr>
          <w:rFonts w:ascii="Book Antiqua" w:hAnsi="Book Antiqua"/>
          <w:sz w:val="24"/>
          <w:szCs w:val="24"/>
          <w:lang w:val="en-GB"/>
        </w:rPr>
        <w:t>developed and operationalized search module, which should be located at the front page. The search module should be optimized so that documents and information on the web</w:t>
      </w:r>
      <w:r w:rsidR="008C1A0D">
        <w:rPr>
          <w:rFonts w:ascii="Book Antiqua" w:hAnsi="Book Antiqua"/>
          <w:sz w:val="24"/>
          <w:szCs w:val="24"/>
          <w:lang w:val="en-GB"/>
        </w:rPr>
        <w:t xml:space="preserve">site </w:t>
      </w:r>
      <w:r w:rsidRPr="00146A99">
        <w:rPr>
          <w:rFonts w:ascii="Book Antiqua" w:hAnsi="Book Antiqua"/>
          <w:sz w:val="24"/>
          <w:szCs w:val="24"/>
          <w:lang w:val="en-GB"/>
        </w:rPr>
        <w:t xml:space="preserve">can be found quickly and easily. Search based on the first letters of the first word from the name of the document, file, date, number, etc., </w:t>
      </w:r>
      <w:r w:rsidR="008C1A0D">
        <w:rPr>
          <w:rFonts w:ascii="Book Antiqua" w:hAnsi="Book Antiqua"/>
          <w:sz w:val="24"/>
          <w:szCs w:val="24"/>
          <w:lang w:val="en-GB"/>
        </w:rPr>
        <w:t xml:space="preserve">should be </w:t>
      </w:r>
      <w:r w:rsidRPr="00146A99">
        <w:rPr>
          <w:rFonts w:ascii="Book Antiqua" w:hAnsi="Book Antiqua"/>
          <w:sz w:val="24"/>
          <w:szCs w:val="24"/>
          <w:lang w:val="en-GB"/>
        </w:rPr>
        <w:t>similar to the most advanced web browsers.</w:t>
      </w:r>
    </w:p>
    <w:p w14:paraId="2096108D" w14:textId="4F45B6F7" w:rsidR="00AB1DF2" w:rsidRPr="00146A99" w:rsidRDefault="00AB1DF2" w:rsidP="00AB1DF2">
      <w:pPr>
        <w:spacing w:after="0" w:line="276" w:lineRule="auto"/>
        <w:contextualSpacing/>
        <w:rPr>
          <w:rFonts w:ascii="Book Antiqua" w:eastAsia="MS Mincho" w:hAnsi="Book Antiqua" w:cs="Calibri Light"/>
          <w:sz w:val="24"/>
          <w:szCs w:val="24"/>
          <w:lang w:val="en-GB"/>
        </w:rPr>
      </w:pPr>
      <w:r w:rsidRPr="00146A99">
        <w:rPr>
          <w:rFonts w:ascii="Book Antiqua" w:eastAsia="MS Mincho" w:hAnsi="Book Antiqua" w:cs="Calibri Light"/>
          <w:sz w:val="24"/>
          <w:szCs w:val="24"/>
          <w:lang w:val="en-GB"/>
        </w:rPr>
        <w:t>The progress of municipal transparency for 2022 has been observed by comparing with the data from the transparency report of 2021, starting from the acts of the Mayor</w:t>
      </w:r>
      <w:r w:rsidR="008C1A0D">
        <w:rPr>
          <w:rFonts w:ascii="Book Antiqua" w:eastAsia="MS Mincho" w:hAnsi="Book Antiqua" w:cs="Calibri Light"/>
          <w:sz w:val="24"/>
          <w:szCs w:val="24"/>
          <w:lang w:val="en-GB"/>
        </w:rPr>
        <w:t xml:space="preserve"> </w:t>
      </w:r>
      <w:r w:rsidRPr="00146A99">
        <w:rPr>
          <w:rFonts w:ascii="Book Antiqua" w:eastAsia="MS Mincho" w:hAnsi="Book Antiqua" w:cs="Calibri Light"/>
          <w:sz w:val="24"/>
          <w:szCs w:val="24"/>
          <w:lang w:val="en-GB"/>
        </w:rPr>
        <w:t>to the process of public consultations.</w:t>
      </w:r>
    </w:p>
    <w:p w14:paraId="3805AC31" w14:textId="77777777" w:rsidR="00AB1DF2" w:rsidRPr="00146A99" w:rsidRDefault="00AB1DF2" w:rsidP="00AB1DF2">
      <w:pPr>
        <w:spacing w:after="0" w:line="276" w:lineRule="auto"/>
        <w:rPr>
          <w:rFonts w:ascii="Book Antiqua" w:eastAsia="Times New Roman" w:hAnsi="Book Antiqua"/>
          <w:b/>
          <w:bCs/>
          <w:sz w:val="24"/>
          <w:szCs w:val="24"/>
          <w:lang w:val="en-GB"/>
        </w:rPr>
      </w:pPr>
    </w:p>
    <w:p w14:paraId="4CABABC4" w14:textId="77777777" w:rsidR="00AB1DF2" w:rsidRPr="00146A99" w:rsidRDefault="00AB1DF2" w:rsidP="00AB1DF2">
      <w:pPr>
        <w:pStyle w:val="Style3"/>
        <w:rPr>
          <w:sz w:val="24"/>
          <w:szCs w:val="24"/>
          <w:lang w:val="en-GB"/>
        </w:rPr>
      </w:pPr>
      <w:bookmarkStart w:id="59" w:name="_Toc131173278"/>
      <w:r w:rsidRPr="00146A99">
        <w:rPr>
          <w:sz w:val="24"/>
          <w:szCs w:val="24"/>
          <w:lang w:val="en-GB"/>
        </w:rPr>
        <w:t>Acts of the Mayor</w:t>
      </w:r>
      <w:bookmarkEnd w:id="59"/>
    </w:p>
    <w:p w14:paraId="70E9617B" w14:textId="77777777" w:rsidR="00AB1DF2" w:rsidRPr="00146A99" w:rsidRDefault="00AB1DF2" w:rsidP="00AB1DF2">
      <w:pPr>
        <w:spacing w:after="0" w:line="276" w:lineRule="auto"/>
        <w:ind w:left="360"/>
        <w:rPr>
          <w:rFonts w:ascii="Book Antiqua" w:eastAsia="Times New Roman" w:hAnsi="Book Antiqua"/>
          <w:b/>
          <w:bCs/>
          <w:sz w:val="24"/>
          <w:szCs w:val="24"/>
          <w:lang w:val="en-GB"/>
        </w:rPr>
      </w:pPr>
    </w:p>
    <w:p w14:paraId="444D9F5F" w14:textId="4FB92A4E" w:rsidR="00AB1DF2" w:rsidRPr="00146A99" w:rsidRDefault="00AB1DF2" w:rsidP="00AB1DF2">
      <w:pPr>
        <w:spacing w:line="276" w:lineRule="auto"/>
        <w:ind w:left="720"/>
        <w:contextualSpacing/>
        <w:rPr>
          <w:rFonts w:ascii="Book Antiqua" w:hAnsi="Book Antiqua"/>
          <w:b/>
          <w:i/>
          <w:sz w:val="24"/>
          <w:szCs w:val="24"/>
          <w:u w:val="single"/>
          <w:lang w:val="en-GB"/>
        </w:rPr>
      </w:pPr>
      <w:r w:rsidRPr="00146A99">
        <w:rPr>
          <w:rFonts w:ascii="Book Antiqua" w:hAnsi="Book Antiqua"/>
          <w:sz w:val="24"/>
          <w:szCs w:val="24"/>
          <w:lang w:val="en-GB"/>
        </w:rPr>
        <w:t>As for the decision-making of the Mayors</w:t>
      </w:r>
      <w:r w:rsidRPr="00146A99">
        <w:rPr>
          <w:rFonts w:ascii="Book Antiqua" w:hAnsi="Book Antiqua"/>
          <w:sz w:val="24"/>
          <w:szCs w:val="24"/>
          <w:u w:val="single"/>
          <w:lang w:val="en-GB"/>
        </w:rPr>
        <w:t xml:space="preserve">, </w:t>
      </w:r>
      <w:r w:rsidRPr="00146A99">
        <w:rPr>
          <w:rFonts w:ascii="Book Antiqua" w:hAnsi="Book Antiqua"/>
          <w:b/>
          <w:bCs/>
          <w:i/>
          <w:iCs/>
          <w:sz w:val="24"/>
          <w:szCs w:val="24"/>
          <w:u w:val="single"/>
          <w:lang w:val="en-GB"/>
        </w:rPr>
        <w:t>during 2022, it turns out that 29 municipalities have published 6849 decisions</w:t>
      </w:r>
      <w:r w:rsidRPr="00146A99">
        <w:rPr>
          <w:rFonts w:ascii="Book Antiqua" w:hAnsi="Book Antiqua"/>
          <w:sz w:val="24"/>
          <w:szCs w:val="24"/>
          <w:u w:val="single"/>
          <w:lang w:val="en-GB"/>
        </w:rPr>
        <w:t>.</w:t>
      </w:r>
    </w:p>
    <w:p w14:paraId="70E7EABB" w14:textId="48E673D9" w:rsidR="00AB1DF2" w:rsidRPr="00146A99" w:rsidRDefault="00AB1DF2" w:rsidP="00AB1DF2">
      <w:pPr>
        <w:spacing w:line="276" w:lineRule="auto"/>
        <w:ind w:left="720"/>
        <w:contextualSpacing/>
        <w:rPr>
          <w:rFonts w:ascii="Book Antiqua" w:hAnsi="Book Antiqua"/>
          <w:sz w:val="24"/>
          <w:szCs w:val="24"/>
          <w:lang w:val="en-GB"/>
        </w:rPr>
      </w:pPr>
      <w:r w:rsidRPr="00146A99">
        <w:rPr>
          <w:rFonts w:ascii="Book Antiqua" w:hAnsi="Book Antiqua"/>
          <w:sz w:val="24"/>
          <w:szCs w:val="24"/>
          <w:lang w:val="en-GB"/>
        </w:rPr>
        <w:t xml:space="preserve">Municipalities have shown an </w:t>
      </w:r>
      <w:r w:rsidRPr="00146A99">
        <w:rPr>
          <w:rFonts w:ascii="Book Antiqua" w:hAnsi="Book Antiqua"/>
          <w:b/>
          <w:bCs/>
          <w:i/>
          <w:iCs/>
          <w:sz w:val="24"/>
          <w:szCs w:val="24"/>
          <w:u w:val="single"/>
          <w:lang w:val="en-GB"/>
        </w:rPr>
        <w:t>increase in the publication of acts of the Mayor during 2022, compared to 2021, where 4587 acts of the Mayor were published</w:t>
      </w:r>
      <w:r w:rsidRPr="00146A99">
        <w:rPr>
          <w:rFonts w:ascii="Book Antiqua" w:hAnsi="Book Antiqua"/>
          <w:sz w:val="24"/>
          <w:szCs w:val="24"/>
          <w:lang w:val="en-GB"/>
        </w:rPr>
        <w:t>.</w:t>
      </w:r>
      <w:r w:rsidRPr="00146A99">
        <w:rPr>
          <w:rFonts w:ascii="Book Antiqua" w:eastAsiaTheme="minorHAnsi" w:hAnsi="Book Antiqua"/>
          <w:b/>
          <w:i/>
          <w:sz w:val="24"/>
          <w:szCs w:val="24"/>
          <w:u w:val="single"/>
          <w:lang w:val="en-GB"/>
        </w:rPr>
        <w:t xml:space="preserve"> </w:t>
      </w:r>
      <w:r w:rsidRPr="00146A99">
        <w:rPr>
          <w:rFonts w:ascii="Book Antiqua" w:hAnsi="Book Antiqua"/>
          <w:sz w:val="24"/>
          <w:szCs w:val="24"/>
          <w:lang w:val="en-GB"/>
        </w:rPr>
        <w:t xml:space="preserve">We find that during 2022, we have </w:t>
      </w:r>
      <w:r w:rsidRPr="00146A99">
        <w:rPr>
          <w:rFonts w:ascii="Book Antiqua" w:hAnsi="Book Antiqua"/>
          <w:b/>
          <w:bCs/>
          <w:sz w:val="24"/>
          <w:szCs w:val="24"/>
          <w:u w:val="single"/>
          <w:lang w:val="en-GB"/>
        </w:rPr>
        <w:t>2262</w:t>
      </w:r>
      <w:r w:rsidRPr="00146A99">
        <w:rPr>
          <w:rFonts w:ascii="Book Antiqua" w:hAnsi="Book Antiqua"/>
          <w:sz w:val="24"/>
          <w:szCs w:val="24"/>
          <w:lang w:val="en-GB"/>
        </w:rPr>
        <w:t xml:space="preserve"> </w:t>
      </w:r>
      <w:r w:rsidR="00F16A4A">
        <w:rPr>
          <w:rFonts w:ascii="Book Antiqua" w:hAnsi="Book Antiqua"/>
          <w:sz w:val="24"/>
          <w:szCs w:val="24"/>
          <w:lang w:val="en-GB"/>
        </w:rPr>
        <w:t xml:space="preserve">more </w:t>
      </w:r>
      <w:r w:rsidRPr="00146A99">
        <w:rPr>
          <w:rFonts w:ascii="Book Antiqua" w:hAnsi="Book Antiqua"/>
          <w:sz w:val="24"/>
          <w:szCs w:val="24"/>
          <w:lang w:val="en-GB"/>
        </w:rPr>
        <w:t xml:space="preserve">acts of the Mayor published, while, if we take into account the number of municipalities with the year 2021, we have an </w:t>
      </w:r>
      <w:r w:rsidRPr="00146A99">
        <w:rPr>
          <w:rFonts w:ascii="Book Antiqua" w:hAnsi="Book Antiqua"/>
          <w:b/>
          <w:bCs/>
          <w:sz w:val="24"/>
          <w:szCs w:val="24"/>
          <w:u w:val="single"/>
          <w:lang w:val="en-GB"/>
        </w:rPr>
        <w:t>increase of only (1) one more municipality</w:t>
      </w:r>
      <w:r w:rsidRPr="00146A99">
        <w:rPr>
          <w:rFonts w:ascii="Book Antiqua" w:hAnsi="Book Antiqua"/>
          <w:sz w:val="24"/>
          <w:szCs w:val="24"/>
          <w:lang w:val="en-GB"/>
        </w:rPr>
        <w:t xml:space="preserve"> during 2022.</w:t>
      </w:r>
    </w:p>
    <w:p w14:paraId="0C25055E" w14:textId="77777777" w:rsidR="00AB1DF2" w:rsidRPr="00146A99" w:rsidRDefault="00AB1DF2" w:rsidP="00AB1DF2">
      <w:pPr>
        <w:spacing w:line="276" w:lineRule="auto"/>
        <w:ind w:left="720"/>
        <w:contextualSpacing/>
        <w:rPr>
          <w:rFonts w:ascii="Book Antiqua" w:eastAsiaTheme="minorHAnsi" w:hAnsi="Book Antiqua"/>
          <w:b/>
          <w:i/>
          <w:sz w:val="24"/>
          <w:szCs w:val="24"/>
          <w:u w:val="single"/>
          <w:lang w:val="en-GB"/>
        </w:rPr>
      </w:pPr>
      <w:r w:rsidRPr="00146A99">
        <w:rPr>
          <w:rFonts w:ascii="Book Antiqua" w:hAnsi="Book Antiqua"/>
          <w:sz w:val="24"/>
          <w:szCs w:val="24"/>
          <w:lang w:val="en-GB"/>
        </w:rPr>
        <w:t>It is recommended that the Municipalities that have not fulfilled the legal obligation for transparency in the field of publication of the acts of the Mayor, implement the Administrative Instruction No. 03/2020 on Municipal Transparency, which obliges the municipalities to publish on the official website all the decisions of the mayor that directly affect the interests of citizens, after their signature.</w:t>
      </w:r>
    </w:p>
    <w:p w14:paraId="034B9D53" w14:textId="77777777" w:rsidR="00AB1DF2" w:rsidRPr="00146A99" w:rsidRDefault="00AB1DF2" w:rsidP="00AB1DF2">
      <w:pPr>
        <w:spacing w:after="0" w:line="276" w:lineRule="auto"/>
        <w:rPr>
          <w:rFonts w:ascii="Book Antiqua" w:eastAsia="Times New Roman" w:hAnsi="Book Antiqua"/>
          <w:b/>
          <w:bCs/>
          <w:sz w:val="24"/>
          <w:szCs w:val="24"/>
          <w:lang w:val="en-GB"/>
        </w:rPr>
      </w:pPr>
    </w:p>
    <w:p w14:paraId="06DF3925" w14:textId="77777777" w:rsidR="00AB1DF2" w:rsidRPr="00146A99" w:rsidRDefault="00AB1DF2" w:rsidP="00AB1DF2">
      <w:pPr>
        <w:pStyle w:val="Style3"/>
        <w:rPr>
          <w:sz w:val="24"/>
          <w:szCs w:val="24"/>
          <w:lang w:val="en-GB"/>
        </w:rPr>
      </w:pPr>
      <w:bookmarkStart w:id="60" w:name="_Toc131173279"/>
      <w:r w:rsidRPr="00146A99">
        <w:rPr>
          <w:sz w:val="24"/>
          <w:szCs w:val="24"/>
          <w:lang w:val="en-GB"/>
        </w:rPr>
        <w:t>Publication of the Mayor's reports</w:t>
      </w:r>
      <w:bookmarkEnd w:id="60"/>
    </w:p>
    <w:p w14:paraId="3C9FF891" w14:textId="77777777" w:rsidR="00AB1DF2" w:rsidRPr="00146A99" w:rsidRDefault="00AB1DF2" w:rsidP="00AB1DF2">
      <w:pPr>
        <w:spacing w:after="0" w:line="276" w:lineRule="auto"/>
        <w:rPr>
          <w:rFonts w:ascii="Book Antiqua" w:eastAsia="Times New Roman" w:hAnsi="Book Antiqua" w:cstheme="majorHAnsi"/>
          <w:bCs/>
          <w:color w:val="2F5496" w:themeColor="accent5" w:themeShade="BF"/>
          <w:sz w:val="24"/>
          <w:szCs w:val="24"/>
          <w:lang w:val="en-GB"/>
        </w:rPr>
      </w:pPr>
    </w:p>
    <w:p w14:paraId="600F9F04" w14:textId="77777777" w:rsidR="00AB1DF2" w:rsidRPr="00146A99" w:rsidRDefault="00AB1DF2" w:rsidP="00AB1DF2">
      <w:pPr>
        <w:pStyle w:val="ListParagraph"/>
        <w:numPr>
          <w:ilvl w:val="0"/>
          <w:numId w:val="14"/>
        </w:numPr>
        <w:spacing w:line="276" w:lineRule="auto"/>
        <w:rPr>
          <w:rFonts w:ascii="Book Antiqua" w:hAnsi="Book Antiqua"/>
          <w:color w:val="000000"/>
          <w:lang w:val="en-GB"/>
        </w:rPr>
      </w:pPr>
      <w:r w:rsidRPr="00146A99">
        <w:rPr>
          <w:rFonts w:ascii="Book Antiqua" w:hAnsi="Book Antiqua"/>
          <w:color w:val="000000"/>
          <w:sz w:val="24"/>
          <w:szCs w:val="24"/>
          <w:lang w:val="en-GB"/>
        </w:rPr>
        <w:t xml:space="preserve">According to data from the monitoring of the Mayor's report, 25 municipalities have published it, while 13 municipalities have not published the Mayor's report </w:t>
      </w:r>
      <w:r w:rsidRPr="00146A99">
        <w:rPr>
          <w:rFonts w:ascii="Book Antiqua" w:eastAsia="Times New Roman" w:hAnsi="Book Antiqua"/>
          <w:sz w:val="24"/>
          <w:szCs w:val="24"/>
          <w:lang w:val="en-GB"/>
        </w:rPr>
        <w:t>during January/December 2022.</w:t>
      </w:r>
    </w:p>
    <w:p w14:paraId="525450E4" w14:textId="77777777" w:rsidR="00AB1DF2" w:rsidRPr="00146A99" w:rsidRDefault="00AB1DF2" w:rsidP="00AB1DF2">
      <w:pPr>
        <w:pStyle w:val="ListParagraph"/>
        <w:numPr>
          <w:ilvl w:val="0"/>
          <w:numId w:val="14"/>
        </w:numPr>
        <w:spacing w:line="276" w:lineRule="auto"/>
        <w:rPr>
          <w:rFonts w:ascii="Book Antiqua" w:hAnsi="Book Antiqua"/>
          <w:color w:val="000000"/>
          <w:lang w:val="en-GB"/>
        </w:rPr>
      </w:pPr>
      <w:r w:rsidRPr="00146A99">
        <w:rPr>
          <w:rFonts w:ascii="Book Antiqua" w:eastAsia="Times New Roman" w:hAnsi="Book Antiqua"/>
          <w:sz w:val="24"/>
          <w:szCs w:val="24"/>
          <w:lang w:val="en-GB"/>
        </w:rPr>
        <w:t>Compared to</w:t>
      </w:r>
      <w:r w:rsidRPr="00146A99">
        <w:rPr>
          <w:rFonts w:ascii="Book Antiqua" w:hAnsi="Book Antiqua"/>
          <w:color w:val="000000"/>
          <w:sz w:val="24"/>
          <w:szCs w:val="24"/>
          <w:lang w:val="en-GB"/>
        </w:rPr>
        <w:t xml:space="preserve"> 2021, only 23 municipalities have published the Mayor's report on the official website, and we find that </w:t>
      </w:r>
      <w:r w:rsidRPr="00146A99">
        <w:rPr>
          <w:rFonts w:ascii="Book Antiqua" w:hAnsi="Book Antiqua"/>
          <w:b/>
          <w:bCs/>
          <w:i/>
          <w:iCs/>
          <w:color w:val="000000"/>
          <w:sz w:val="24"/>
          <w:szCs w:val="24"/>
          <w:u w:val="single"/>
          <w:lang w:val="en-GB"/>
        </w:rPr>
        <w:t>we have an increase for two more municipalities in the publication of the Mayor's report</w:t>
      </w:r>
      <w:r w:rsidRPr="00146A99">
        <w:rPr>
          <w:rFonts w:ascii="Book Antiqua" w:hAnsi="Book Antiqua"/>
          <w:color w:val="000000"/>
          <w:sz w:val="24"/>
          <w:szCs w:val="24"/>
          <w:lang w:val="en-GB"/>
        </w:rPr>
        <w:t>.</w:t>
      </w:r>
    </w:p>
    <w:p w14:paraId="07B01F03" w14:textId="77777777" w:rsidR="00AB1DF2" w:rsidRPr="00146A99" w:rsidRDefault="00AB1DF2" w:rsidP="00AB1DF2">
      <w:pPr>
        <w:pStyle w:val="ListParagraph"/>
        <w:numPr>
          <w:ilvl w:val="0"/>
          <w:numId w:val="14"/>
        </w:numPr>
        <w:spacing w:line="276" w:lineRule="auto"/>
        <w:rPr>
          <w:rFonts w:ascii="Book Antiqua" w:hAnsi="Book Antiqua"/>
          <w:color w:val="000000"/>
          <w:sz w:val="24"/>
          <w:szCs w:val="24"/>
          <w:lang w:val="en-GB"/>
        </w:rPr>
      </w:pPr>
      <w:r w:rsidRPr="00146A99">
        <w:rPr>
          <w:rFonts w:ascii="Book Antiqua" w:hAnsi="Book Antiqua"/>
          <w:color w:val="000000"/>
          <w:sz w:val="24"/>
          <w:szCs w:val="24"/>
          <w:lang w:val="en-GB"/>
        </w:rPr>
        <w:t>We recommend the municipalities, which have not fulfilled this legal obligation, to be more attentive in this regard.</w:t>
      </w:r>
    </w:p>
    <w:p w14:paraId="0AA263F3" w14:textId="77777777" w:rsidR="00AB1DF2" w:rsidRPr="00146A99" w:rsidRDefault="00AB1DF2" w:rsidP="00AB1DF2">
      <w:pPr>
        <w:pStyle w:val="Style3"/>
        <w:rPr>
          <w:sz w:val="24"/>
          <w:szCs w:val="24"/>
          <w:lang w:val="en-GB"/>
        </w:rPr>
      </w:pPr>
      <w:bookmarkStart w:id="61" w:name="_Toc131173280"/>
      <w:r w:rsidRPr="00146A99">
        <w:rPr>
          <w:sz w:val="24"/>
          <w:szCs w:val="24"/>
          <w:lang w:val="en-GB"/>
        </w:rPr>
        <w:lastRenderedPageBreak/>
        <w:t>Notices of the Mayor's meetings with citizens</w:t>
      </w:r>
      <w:bookmarkEnd w:id="61"/>
    </w:p>
    <w:p w14:paraId="12E11B0D" w14:textId="77777777" w:rsidR="00AB1DF2" w:rsidRPr="00146A99" w:rsidRDefault="00AB1DF2" w:rsidP="00AB1DF2">
      <w:pPr>
        <w:pStyle w:val="ListParagraph"/>
        <w:numPr>
          <w:ilvl w:val="0"/>
          <w:numId w:val="12"/>
        </w:numPr>
        <w:spacing w:line="276" w:lineRule="auto"/>
        <w:rPr>
          <w:rFonts w:ascii="Book Antiqua" w:hAnsi="Book Antiqua"/>
          <w:color w:val="000000"/>
          <w:sz w:val="24"/>
          <w:szCs w:val="24"/>
          <w:lang w:val="en-GB"/>
        </w:rPr>
      </w:pPr>
      <w:r w:rsidRPr="00146A99">
        <w:rPr>
          <w:rFonts w:ascii="Book Antiqua" w:eastAsia="Times New Roman" w:hAnsi="Book Antiqua"/>
          <w:sz w:val="24"/>
          <w:szCs w:val="24"/>
          <w:lang w:val="en-GB"/>
        </w:rPr>
        <w:t>During January/December 2022, the municipalities have shown satisfactory performance in the publication of notices for the Mayor's meetings with citizens. Notices for the Mayor's meetings with citizens are a legal obligation.</w:t>
      </w:r>
    </w:p>
    <w:p w14:paraId="60D776EC" w14:textId="0532FCF4" w:rsidR="00AB1DF2" w:rsidRPr="00146A99" w:rsidRDefault="00AB1DF2" w:rsidP="00AB1DF2">
      <w:pPr>
        <w:pStyle w:val="ListParagraph"/>
        <w:numPr>
          <w:ilvl w:val="0"/>
          <w:numId w:val="38"/>
        </w:numPr>
        <w:spacing w:after="0" w:line="276" w:lineRule="auto"/>
        <w:rPr>
          <w:rFonts w:ascii="Book Antiqua" w:eastAsia="MS Mincho" w:hAnsi="Book Antiqua" w:cs="Calibri Light"/>
          <w:lang w:val="en-GB"/>
        </w:rPr>
      </w:pPr>
      <w:r w:rsidRPr="00146A99">
        <w:rPr>
          <w:rFonts w:ascii="Book Antiqua" w:eastAsia="MS Mincho" w:hAnsi="Book Antiqua" w:cs="Calibri Light"/>
          <w:lang w:val="en-GB"/>
        </w:rPr>
        <w:t xml:space="preserve">The data of the report on the </w:t>
      </w:r>
      <w:r w:rsidR="00CE48B2">
        <w:rPr>
          <w:rFonts w:ascii="Book Antiqua" w:eastAsia="MS Mincho" w:hAnsi="Book Antiqua" w:cs="Calibri Light"/>
        </w:rPr>
        <w:t xml:space="preserve">assessment </w:t>
      </w:r>
      <w:r w:rsidRPr="00146A99">
        <w:rPr>
          <w:rFonts w:ascii="Book Antiqua" w:eastAsia="MS Mincho" w:hAnsi="Book Antiqua" w:cs="Calibri Light"/>
          <w:lang w:val="en-GB"/>
        </w:rPr>
        <w:t>of the transparency of the municipalities shows that 33 municipalities have held meetings of the Mayor with citizens, where 7 municipalities have held only one meeting, and 5 municipalities have not held any meeting of the Mayor with citizens.</w:t>
      </w:r>
    </w:p>
    <w:p w14:paraId="44FA143A" w14:textId="77777777" w:rsidR="00AB1DF2" w:rsidRPr="00146A99" w:rsidRDefault="00AB1DF2" w:rsidP="00AB1DF2">
      <w:pPr>
        <w:pStyle w:val="ListParagraph"/>
        <w:numPr>
          <w:ilvl w:val="0"/>
          <w:numId w:val="38"/>
        </w:numPr>
        <w:spacing w:before="1" w:line="247" w:lineRule="auto"/>
        <w:ind w:right="1435"/>
        <w:rPr>
          <w:rFonts w:ascii="Book Antiqua" w:hAnsi="Book Antiqua"/>
          <w:b/>
          <w:sz w:val="24"/>
          <w:szCs w:val="24"/>
          <w:u w:val="single"/>
          <w:lang w:val="en-GB"/>
        </w:rPr>
      </w:pPr>
      <w:r w:rsidRPr="00146A99">
        <w:rPr>
          <w:rFonts w:ascii="Book Antiqua" w:hAnsi="Book Antiqua"/>
          <w:sz w:val="24"/>
          <w:szCs w:val="24"/>
          <w:u w:val="single"/>
          <w:lang w:val="en-GB"/>
        </w:rPr>
        <w:t xml:space="preserve">Whereas, from the report on the functioning of municipalities, it results that a total of 26 municipalities have fulfilled the legal obligations to hold 2 public meetings with citizens, 10 municipalities have held only 1 meeting with citizens. The municipalities, which have not held any public meeting with citizens within this reporting period, are the municipalities of </w:t>
      </w:r>
      <w:r w:rsidRPr="00146A99">
        <w:rPr>
          <w:rFonts w:ascii="Book Antiqua" w:hAnsi="Book Antiqua"/>
          <w:b/>
          <w:bCs/>
          <w:sz w:val="24"/>
          <w:szCs w:val="24"/>
          <w:u w:val="single"/>
          <w:lang w:val="en-GB"/>
        </w:rPr>
        <w:t>Novoberda and Fushe Kosova</w:t>
      </w:r>
      <w:r w:rsidRPr="00146A99">
        <w:rPr>
          <w:rFonts w:ascii="Book Antiqua" w:hAnsi="Book Antiqua"/>
          <w:sz w:val="24"/>
          <w:szCs w:val="24"/>
          <w:u w:val="single"/>
          <w:lang w:val="en-GB"/>
        </w:rPr>
        <w:t>.</w:t>
      </w:r>
    </w:p>
    <w:p w14:paraId="48E6BC67" w14:textId="3A4AC085" w:rsidR="00AB1DF2" w:rsidRPr="00146A99" w:rsidRDefault="00AB1DF2" w:rsidP="00AB1DF2">
      <w:pPr>
        <w:pStyle w:val="ListParagraph"/>
        <w:numPr>
          <w:ilvl w:val="0"/>
          <w:numId w:val="38"/>
        </w:numPr>
        <w:spacing w:before="1" w:line="247" w:lineRule="auto"/>
        <w:ind w:right="1435"/>
        <w:rPr>
          <w:rFonts w:ascii="Book Antiqua" w:hAnsi="Book Antiqua"/>
          <w:b/>
          <w:sz w:val="24"/>
          <w:szCs w:val="24"/>
          <w:lang w:val="en-GB"/>
        </w:rPr>
      </w:pPr>
      <w:r w:rsidRPr="00146A99">
        <w:rPr>
          <w:rFonts w:ascii="Book Antiqua" w:hAnsi="Book Antiqua"/>
          <w:b/>
          <w:sz w:val="24"/>
          <w:szCs w:val="24"/>
          <w:lang w:val="en-GB"/>
        </w:rPr>
        <w:t xml:space="preserve">Based on the data of the </w:t>
      </w:r>
      <w:r w:rsidRPr="00146A99">
        <w:rPr>
          <w:rFonts w:ascii="Book Antiqua" w:hAnsi="Book Antiqua"/>
          <w:sz w:val="24"/>
          <w:szCs w:val="24"/>
          <w:lang w:val="en-GB"/>
        </w:rPr>
        <w:t xml:space="preserve">report on the functioning of municipalities and </w:t>
      </w:r>
      <w:r w:rsidRPr="00146A99">
        <w:rPr>
          <w:rFonts w:ascii="Book Antiqua" w:eastAsia="MS Mincho" w:hAnsi="Book Antiqua" w:cs="Calibri Light"/>
          <w:b/>
          <w:lang w:val="en-GB"/>
        </w:rPr>
        <w:t xml:space="preserve">the report on the </w:t>
      </w:r>
      <w:r w:rsidR="00CE48B2" w:rsidRPr="00A962AC">
        <w:rPr>
          <w:rFonts w:ascii="Book Antiqua" w:eastAsia="MS Mincho" w:hAnsi="Book Antiqua" w:cs="Calibri Light"/>
          <w:b/>
          <w:bCs/>
        </w:rPr>
        <w:t>assessment</w:t>
      </w:r>
      <w:r w:rsidR="00CE48B2">
        <w:rPr>
          <w:rFonts w:ascii="Book Antiqua" w:eastAsia="MS Mincho" w:hAnsi="Book Antiqua" w:cs="Calibri Light"/>
        </w:rPr>
        <w:t xml:space="preserve"> </w:t>
      </w:r>
      <w:r w:rsidRPr="00146A99">
        <w:rPr>
          <w:rFonts w:ascii="Book Antiqua" w:eastAsia="MS Mincho" w:hAnsi="Book Antiqua" w:cs="Calibri Light"/>
          <w:b/>
          <w:lang w:val="en-GB"/>
        </w:rPr>
        <w:t>of the transparency of the municipalities</w:t>
      </w:r>
      <w:r w:rsidRPr="00146A99">
        <w:rPr>
          <w:rFonts w:ascii="Book Antiqua" w:eastAsia="MS Mincho" w:hAnsi="Book Antiqua" w:cs="Calibri Light"/>
          <w:lang w:val="en-GB"/>
        </w:rPr>
        <w:t xml:space="preserve">, </w:t>
      </w:r>
      <w:r w:rsidRPr="00146A99">
        <w:rPr>
          <w:rFonts w:ascii="Book Antiqua" w:hAnsi="Book Antiqua"/>
          <w:sz w:val="24"/>
          <w:szCs w:val="24"/>
          <w:lang w:val="en-GB"/>
        </w:rPr>
        <w:t xml:space="preserve">we find that </w:t>
      </w:r>
      <w:r w:rsidRPr="00146A99">
        <w:rPr>
          <w:rFonts w:ascii="Book Antiqua" w:hAnsi="Book Antiqua"/>
          <w:b/>
          <w:bCs/>
          <w:sz w:val="24"/>
          <w:szCs w:val="24"/>
          <w:u w:val="single"/>
          <w:lang w:val="en-GB"/>
        </w:rPr>
        <w:t>3 municipalities</w:t>
      </w:r>
      <w:r w:rsidRPr="00146A99">
        <w:rPr>
          <w:rFonts w:ascii="Book Antiqua" w:hAnsi="Book Antiqua"/>
          <w:sz w:val="24"/>
          <w:szCs w:val="24"/>
          <w:lang w:val="en-GB"/>
        </w:rPr>
        <w:t xml:space="preserve"> have not published any invitations for the meetings of the Mayor.</w:t>
      </w:r>
    </w:p>
    <w:p w14:paraId="56D69242" w14:textId="77777777" w:rsidR="00AB1DF2" w:rsidRPr="00146A99" w:rsidRDefault="00AB1DF2" w:rsidP="00AB1DF2">
      <w:pPr>
        <w:rPr>
          <w:lang w:val="en-GB"/>
        </w:rPr>
      </w:pPr>
    </w:p>
    <w:p w14:paraId="00B5DBD3" w14:textId="77777777" w:rsidR="00AB1DF2" w:rsidRPr="00146A99" w:rsidRDefault="00AB1DF2" w:rsidP="00AB1DF2">
      <w:pPr>
        <w:spacing w:line="276" w:lineRule="auto"/>
        <w:rPr>
          <w:rFonts w:ascii="Book Antiqua" w:hAnsi="Book Antiqua"/>
          <w:color w:val="000000"/>
          <w:sz w:val="24"/>
          <w:szCs w:val="24"/>
          <w:lang w:val="en-GB"/>
        </w:rPr>
      </w:pPr>
      <w:r w:rsidRPr="00146A99">
        <w:rPr>
          <w:rFonts w:ascii="Book Antiqua" w:hAnsi="Book Antiqua"/>
          <w:color w:val="000000"/>
          <w:sz w:val="24"/>
          <w:szCs w:val="24"/>
          <w:lang w:val="en-GB"/>
        </w:rPr>
        <w:t xml:space="preserve">We recommend the municipalities, which have not fulfilled this legal obligation, to be more attentive in this regard, considering the legal obligation, </w:t>
      </w:r>
      <w:r w:rsidRPr="00146A99">
        <w:rPr>
          <w:rFonts w:ascii="Book Antiqua" w:hAnsi="Book Antiqua"/>
          <w:sz w:val="24"/>
          <w:szCs w:val="24"/>
          <w:lang w:val="en-GB"/>
        </w:rPr>
        <w:t>one of the public meetings must be held in the first six (6) months of the year, while the other meeting is held in the second six (6) months of the year.</w:t>
      </w:r>
    </w:p>
    <w:p w14:paraId="5BBEEC11" w14:textId="77777777" w:rsidR="00AB1DF2" w:rsidRPr="00146A99" w:rsidRDefault="00AB1DF2" w:rsidP="00AB1DF2">
      <w:pPr>
        <w:pStyle w:val="Style3"/>
        <w:rPr>
          <w:lang w:val="en-GB"/>
        </w:rPr>
      </w:pPr>
      <w:bookmarkStart w:id="62" w:name="_Toc131173281"/>
      <w:r w:rsidRPr="00146A99">
        <w:rPr>
          <w:sz w:val="24"/>
          <w:szCs w:val="24"/>
          <w:lang w:val="en-GB"/>
        </w:rPr>
        <w:t>Notices for municipal assembly meetings</w:t>
      </w:r>
      <w:bookmarkEnd w:id="62"/>
    </w:p>
    <w:p w14:paraId="46732DC8" w14:textId="77777777" w:rsidR="00AB1DF2" w:rsidRPr="00146A99" w:rsidRDefault="00AB1DF2" w:rsidP="00AB1DF2">
      <w:pPr>
        <w:autoSpaceDE w:val="0"/>
        <w:autoSpaceDN w:val="0"/>
        <w:spacing w:after="0" w:line="276" w:lineRule="auto"/>
        <w:ind w:left="720"/>
        <w:rPr>
          <w:rFonts w:ascii="Book Antiqua" w:eastAsia="Times New Roman" w:hAnsi="Book Antiqua"/>
          <w:b/>
          <w:bCs/>
          <w:sz w:val="24"/>
          <w:szCs w:val="24"/>
          <w:lang w:val="en-GB"/>
        </w:rPr>
      </w:pPr>
    </w:p>
    <w:p w14:paraId="4BB01C49" w14:textId="77777777" w:rsidR="00AB1DF2" w:rsidRPr="00146A99" w:rsidRDefault="00AB1DF2" w:rsidP="00AB1DF2">
      <w:pPr>
        <w:pStyle w:val="ListParagraph"/>
        <w:numPr>
          <w:ilvl w:val="0"/>
          <w:numId w:val="20"/>
        </w:numPr>
        <w:autoSpaceDE w:val="0"/>
        <w:autoSpaceDN w:val="0"/>
        <w:spacing w:line="276" w:lineRule="auto"/>
        <w:rPr>
          <w:rFonts w:ascii="Book Antiqua" w:hAnsi="Book Antiqua"/>
          <w:b/>
          <w:i/>
          <w:iCs/>
          <w:sz w:val="24"/>
          <w:szCs w:val="24"/>
          <w:u w:val="single"/>
          <w:lang w:val="en-GB"/>
        </w:rPr>
      </w:pPr>
      <w:r w:rsidRPr="00146A99">
        <w:rPr>
          <w:rFonts w:ascii="Book Antiqua" w:hAnsi="Book Antiqua"/>
          <w:sz w:val="24"/>
          <w:szCs w:val="24"/>
          <w:lang w:val="en-GB"/>
        </w:rPr>
        <w:t>The notices must be made public in any case, through the official websites of the municipalities and other informational channels, respecting the legal deadlines set by Administrative Instruction No. 03/2020 on Transparency in Municipalities. During January-December 2022, municipalities have published 443 notices for assembly meetings, that is, 33 municipalities have published 443 notices.</w:t>
      </w:r>
      <w:r w:rsidRPr="00146A99">
        <w:rPr>
          <w:rFonts w:ascii="Book Antiqua" w:eastAsiaTheme="minorHAnsi" w:hAnsi="Book Antiqua"/>
          <w:sz w:val="24"/>
          <w:szCs w:val="24"/>
          <w:lang w:val="en-GB"/>
        </w:rPr>
        <w:t xml:space="preserve"> </w:t>
      </w:r>
    </w:p>
    <w:p w14:paraId="3E39F310" w14:textId="77777777" w:rsidR="00AB1DF2" w:rsidRPr="00146A99" w:rsidRDefault="00AB1DF2" w:rsidP="00AB1DF2">
      <w:pPr>
        <w:pStyle w:val="ListParagraph"/>
        <w:numPr>
          <w:ilvl w:val="0"/>
          <w:numId w:val="20"/>
        </w:numPr>
        <w:autoSpaceDE w:val="0"/>
        <w:autoSpaceDN w:val="0"/>
        <w:spacing w:line="276" w:lineRule="auto"/>
        <w:rPr>
          <w:rFonts w:ascii="Book Antiqua" w:hAnsi="Book Antiqua"/>
          <w:b/>
          <w:i/>
          <w:iCs/>
          <w:sz w:val="24"/>
          <w:szCs w:val="24"/>
          <w:u w:val="single"/>
          <w:lang w:val="en-GB"/>
        </w:rPr>
      </w:pPr>
      <w:r w:rsidRPr="00146A99">
        <w:rPr>
          <w:rFonts w:ascii="Book Antiqua" w:hAnsi="Book Antiqua"/>
          <w:sz w:val="24"/>
          <w:szCs w:val="24"/>
          <w:lang w:val="en-GB"/>
        </w:rPr>
        <w:t xml:space="preserve">The municipalities that have not published any notices about these meetings of the municipal assemblies are: </w:t>
      </w:r>
      <w:r w:rsidRPr="00146A99">
        <w:rPr>
          <w:rFonts w:ascii="Book Antiqua" w:hAnsi="Book Antiqua"/>
          <w:b/>
          <w:bCs/>
          <w:i/>
          <w:iCs/>
          <w:sz w:val="24"/>
          <w:szCs w:val="24"/>
          <w:u w:val="single"/>
          <w:lang w:val="en-GB"/>
        </w:rPr>
        <w:t>Zubin Potok, Zveqan, Leposaviq, North Mitrovica and Partesh</w:t>
      </w:r>
      <w:r w:rsidRPr="00146A99">
        <w:rPr>
          <w:rFonts w:ascii="Book Antiqua" w:hAnsi="Book Antiqua"/>
          <w:sz w:val="24"/>
          <w:szCs w:val="24"/>
          <w:lang w:val="en-GB"/>
        </w:rPr>
        <w:t>.</w:t>
      </w:r>
    </w:p>
    <w:p w14:paraId="502E7EC9" w14:textId="75F18909" w:rsidR="00AB1DF2" w:rsidRPr="00146A99" w:rsidRDefault="00AB1DF2" w:rsidP="00AB1DF2">
      <w:pPr>
        <w:pStyle w:val="ListParagraph"/>
        <w:numPr>
          <w:ilvl w:val="0"/>
          <w:numId w:val="20"/>
        </w:numPr>
        <w:spacing w:line="276" w:lineRule="auto"/>
        <w:rPr>
          <w:rFonts w:ascii="Book Antiqua" w:eastAsia="Times New Roman" w:hAnsi="Book Antiqua"/>
          <w:b/>
          <w:bCs/>
          <w:i/>
          <w:iCs/>
          <w:sz w:val="24"/>
          <w:szCs w:val="24"/>
          <w:u w:val="single"/>
          <w:lang w:val="en-GB"/>
        </w:rPr>
      </w:pPr>
      <w:r w:rsidRPr="00146A99">
        <w:rPr>
          <w:rFonts w:ascii="Book Antiqua" w:eastAsia="Times New Roman" w:hAnsi="Book Antiqua"/>
          <w:sz w:val="24"/>
          <w:szCs w:val="24"/>
          <w:lang w:val="en-GB"/>
        </w:rPr>
        <w:t xml:space="preserve">According to data from the report on the </w:t>
      </w:r>
      <w:r w:rsidR="00210D6F">
        <w:rPr>
          <w:rFonts w:ascii="Book Antiqua" w:eastAsia="Times New Roman" w:hAnsi="Book Antiqua"/>
          <w:sz w:val="24"/>
          <w:szCs w:val="24"/>
          <w:lang w:val="en-GB"/>
        </w:rPr>
        <w:t xml:space="preserve">functioning </w:t>
      </w:r>
      <w:r w:rsidRPr="00146A99">
        <w:rPr>
          <w:rFonts w:ascii="Book Antiqua" w:eastAsia="Times New Roman" w:hAnsi="Book Antiqua"/>
          <w:sz w:val="24"/>
          <w:szCs w:val="24"/>
          <w:lang w:val="en-GB"/>
        </w:rPr>
        <w:t xml:space="preserve">of municipalities for 2022, </w:t>
      </w:r>
      <w:r w:rsidRPr="00146A99">
        <w:rPr>
          <w:rFonts w:ascii="Book Antiqua" w:eastAsia="Times New Roman" w:hAnsi="Book Antiqua"/>
          <w:sz w:val="24"/>
          <w:szCs w:val="24"/>
          <w:u w:val="single"/>
          <w:lang w:val="en-GB"/>
        </w:rPr>
        <w:t>520 municipal assembly meetings were held</w:t>
      </w:r>
      <w:r w:rsidRPr="00146A99">
        <w:rPr>
          <w:rFonts w:ascii="Book Antiqua" w:eastAsia="Times New Roman" w:hAnsi="Book Antiqua"/>
          <w:sz w:val="24"/>
          <w:szCs w:val="24"/>
          <w:lang w:val="en-GB"/>
        </w:rPr>
        <w:t xml:space="preserve">, while according to data from the report on the </w:t>
      </w:r>
      <w:r w:rsidR="00CE48B2">
        <w:rPr>
          <w:rFonts w:ascii="Book Antiqua" w:eastAsia="MS Mincho" w:hAnsi="Book Antiqua" w:cs="Calibri Light"/>
        </w:rPr>
        <w:t xml:space="preserve">assessment </w:t>
      </w:r>
      <w:r w:rsidRPr="00146A99">
        <w:rPr>
          <w:rFonts w:ascii="Book Antiqua" w:eastAsia="Times New Roman" w:hAnsi="Book Antiqua"/>
          <w:sz w:val="24"/>
          <w:szCs w:val="24"/>
          <w:lang w:val="en-GB"/>
        </w:rPr>
        <w:t xml:space="preserve">of municipalities in 2022, we find that 443 notices of </w:t>
      </w:r>
      <w:r w:rsidRPr="00146A99">
        <w:rPr>
          <w:rFonts w:ascii="Book Antiqua" w:eastAsia="Times New Roman" w:hAnsi="Book Antiqua"/>
          <w:sz w:val="24"/>
          <w:szCs w:val="24"/>
          <w:lang w:val="en-GB"/>
        </w:rPr>
        <w:lastRenderedPageBreak/>
        <w:t xml:space="preserve">municipal assembly meetings have been published. </w:t>
      </w:r>
      <w:r w:rsidRPr="005B3FAB">
        <w:rPr>
          <w:rFonts w:ascii="Book Antiqua" w:eastAsia="Times New Roman" w:hAnsi="Book Antiqua"/>
          <w:b/>
          <w:bCs/>
          <w:i/>
          <w:iCs/>
          <w:sz w:val="24"/>
          <w:szCs w:val="24"/>
          <w:u w:val="single"/>
          <w:lang w:val="en-GB"/>
        </w:rPr>
        <w:t>So,</w:t>
      </w:r>
      <w:r w:rsidRPr="00146A99">
        <w:rPr>
          <w:rFonts w:ascii="Book Antiqua" w:eastAsia="Times New Roman" w:hAnsi="Book Antiqua"/>
          <w:b/>
          <w:bCs/>
          <w:i/>
          <w:iCs/>
          <w:sz w:val="24"/>
          <w:szCs w:val="24"/>
          <w:u w:val="single"/>
          <w:lang w:val="en-GB"/>
        </w:rPr>
        <w:t xml:space="preserve"> we have 77 unpublished notices</w:t>
      </w:r>
      <w:r w:rsidRPr="00146A99">
        <w:rPr>
          <w:rFonts w:ascii="Book Antiqua" w:eastAsia="Times New Roman" w:hAnsi="Book Antiqua"/>
          <w:sz w:val="24"/>
          <w:szCs w:val="24"/>
          <w:lang w:val="en-GB"/>
        </w:rPr>
        <w:t>.</w:t>
      </w:r>
    </w:p>
    <w:p w14:paraId="22C2B3EC" w14:textId="77777777" w:rsidR="00AB1DF2" w:rsidRPr="00146A99" w:rsidRDefault="00AB1DF2" w:rsidP="00AB1DF2">
      <w:pPr>
        <w:pStyle w:val="ListParagraph"/>
        <w:numPr>
          <w:ilvl w:val="0"/>
          <w:numId w:val="20"/>
        </w:numPr>
        <w:spacing w:line="276" w:lineRule="auto"/>
        <w:rPr>
          <w:rFonts w:ascii="Book Antiqua" w:eastAsia="Times New Roman" w:hAnsi="Book Antiqua"/>
          <w:b/>
          <w:bCs/>
          <w:i/>
          <w:iCs/>
          <w:sz w:val="24"/>
          <w:szCs w:val="24"/>
          <w:u w:val="single"/>
          <w:lang w:val="en-GB"/>
        </w:rPr>
      </w:pPr>
      <w:r w:rsidRPr="00146A99">
        <w:rPr>
          <w:rFonts w:ascii="Book Antiqua" w:hAnsi="Book Antiqua"/>
          <w:color w:val="000000"/>
          <w:sz w:val="24"/>
          <w:szCs w:val="24"/>
          <w:lang w:val="en-GB"/>
        </w:rPr>
        <w:t>We recommend the municipalities, which have not fulfilled this legal obligation, to be more attentive in publishing all notices for the meetings of the municipal assembly.</w:t>
      </w:r>
    </w:p>
    <w:p w14:paraId="227D227A" w14:textId="77777777" w:rsidR="00AB1DF2" w:rsidRPr="00146A99" w:rsidRDefault="00AB1DF2" w:rsidP="00AB1DF2">
      <w:pPr>
        <w:pStyle w:val="Style3"/>
        <w:rPr>
          <w:sz w:val="24"/>
          <w:szCs w:val="24"/>
          <w:lang w:val="en-GB"/>
        </w:rPr>
      </w:pPr>
      <w:bookmarkStart w:id="63" w:name="_Toc131173282"/>
      <w:r w:rsidRPr="00146A99">
        <w:rPr>
          <w:sz w:val="24"/>
          <w:szCs w:val="24"/>
          <w:lang w:val="en-GB"/>
        </w:rPr>
        <w:t>Notices to the Committee on Politics and Finances</w:t>
      </w:r>
      <w:bookmarkEnd w:id="63"/>
    </w:p>
    <w:p w14:paraId="35A06F93" w14:textId="77777777" w:rsidR="00AB1DF2" w:rsidRPr="00146A99" w:rsidRDefault="00AB1DF2" w:rsidP="00AB1DF2">
      <w:pPr>
        <w:spacing w:after="0" w:line="276" w:lineRule="auto"/>
        <w:rPr>
          <w:rFonts w:ascii="Book Antiqua" w:hAnsi="Book Antiqua" w:cstheme="majorHAnsi"/>
          <w:bCs/>
          <w:color w:val="2F5496" w:themeColor="accent5" w:themeShade="BF"/>
          <w:sz w:val="24"/>
          <w:szCs w:val="24"/>
          <w:lang w:val="en-GB"/>
        </w:rPr>
      </w:pPr>
    </w:p>
    <w:p w14:paraId="66E5184B" w14:textId="174FA81E" w:rsidR="00AB1DF2" w:rsidRPr="00146A99" w:rsidRDefault="00AB1DF2" w:rsidP="00AB1DF2">
      <w:pPr>
        <w:pStyle w:val="ListParagraph"/>
        <w:numPr>
          <w:ilvl w:val="0"/>
          <w:numId w:val="36"/>
        </w:numPr>
        <w:spacing w:line="276" w:lineRule="auto"/>
        <w:ind w:left="851" w:hanging="425"/>
        <w:rPr>
          <w:rFonts w:ascii="Book Antiqua" w:hAnsi="Book Antiqua"/>
          <w:b/>
          <w:i/>
          <w:iCs/>
          <w:sz w:val="24"/>
          <w:szCs w:val="24"/>
          <w:u w:val="single"/>
          <w:lang w:val="en-GB"/>
        </w:rPr>
      </w:pPr>
      <w:r w:rsidRPr="00146A99">
        <w:rPr>
          <w:rFonts w:ascii="Book Antiqua" w:hAnsi="Book Antiqua"/>
          <w:sz w:val="24"/>
          <w:szCs w:val="24"/>
          <w:lang w:val="en-GB"/>
        </w:rPr>
        <w:t xml:space="preserve">Notices to the Committee for Politics and Finance, during January-December 2022, have been published by 31 municipalities, </w:t>
      </w:r>
      <w:r w:rsidRPr="00146A99">
        <w:rPr>
          <w:rFonts w:ascii="Book Antiqua" w:hAnsi="Book Antiqua"/>
          <w:b/>
          <w:bCs/>
          <w:sz w:val="24"/>
          <w:szCs w:val="24"/>
          <w:lang w:val="en-GB"/>
        </w:rPr>
        <w:t>compared to 2021</w:t>
      </w:r>
      <w:r w:rsidRPr="00146A99">
        <w:rPr>
          <w:rFonts w:ascii="Book Antiqua" w:hAnsi="Book Antiqua"/>
          <w:sz w:val="24"/>
          <w:szCs w:val="24"/>
          <w:lang w:val="en-GB"/>
        </w:rPr>
        <w:t xml:space="preserve"> ,</w:t>
      </w:r>
      <w:r w:rsidRPr="00146A99">
        <w:rPr>
          <w:rFonts w:ascii="Book Antiqua" w:hAnsi="Book Antiqua" w:cs="Calibri"/>
          <w:lang w:val="en-GB"/>
        </w:rPr>
        <w:t>30 municipalities have published 223 notices to the Committee on Politics and Finances.</w:t>
      </w:r>
      <w:r w:rsidR="00210D6F">
        <w:rPr>
          <w:rFonts w:ascii="Book Antiqua" w:hAnsi="Book Antiqua" w:cs="Calibri"/>
          <w:lang w:val="en-GB"/>
        </w:rPr>
        <w:t xml:space="preserve"> </w:t>
      </w:r>
      <w:r w:rsidRPr="00146A99">
        <w:rPr>
          <w:rFonts w:ascii="Book Antiqua" w:hAnsi="Book Antiqua"/>
          <w:b/>
          <w:bCs/>
          <w:sz w:val="24"/>
          <w:szCs w:val="24"/>
          <w:lang w:val="en-GB"/>
        </w:rPr>
        <w:t>--- we find a slight increase</w:t>
      </w:r>
      <w:r w:rsidRPr="00146A99" w:rsidDel="00E47986">
        <w:rPr>
          <w:rFonts w:ascii="Book Antiqua" w:hAnsi="Book Antiqua"/>
          <w:b/>
          <w:bCs/>
          <w:sz w:val="24"/>
          <w:szCs w:val="24"/>
          <w:lang w:val="en-GB"/>
        </w:rPr>
        <w:t xml:space="preserve"> </w:t>
      </w:r>
      <w:r w:rsidRPr="00146A99">
        <w:rPr>
          <w:rFonts w:ascii="Book Antiqua" w:hAnsi="Book Antiqua"/>
          <w:sz w:val="24"/>
          <w:szCs w:val="24"/>
          <w:lang w:val="en-GB"/>
        </w:rPr>
        <w:t xml:space="preserve">for one more municipality during 2022. The municipalities, which have not published an invitation </w:t>
      </w:r>
      <w:r w:rsidR="00210D6F">
        <w:rPr>
          <w:rFonts w:ascii="Book Antiqua" w:hAnsi="Book Antiqua"/>
          <w:sz w:val="24"/>
          <w:szCs w:val="24"/>
          <w:lang w:val="en-GB"/>
        </w:rPr>
        <w:t xml:space="preserve">of </w:t>
      </w:r>
      <w:r w:rsidRPr="00146A99">
        <w:rPr>
          <w:rFonts w:ascii="Book Antiqua" w:hAnsi="Book Antiqua"/>
          <w:sz w:val="24"/>
          <w:szCs w:val="24"/>
          <w:lang w:val="en-GB"/>
        </w:rPr>
        <w:t xml:space="preserve">the Committee on Politics and Finances, are: </w:t>
      </w:r>
      <w:r w:rsidRPr="00146A99">
        <w:rPr>
          <w:rFonts w:ascii="Book Antiqua" w:hAnsi="Book Antiqua"/>
          <w:b/>
          <w:bCs/>
          <w:i/>
          <w:iCs/>
          <w:sz w:val="24"/>
          <w:szCs w:val="24"/>
          <w:u w:val="single"/>
          <w:lang w:val="en-GB"/>
        </w:rPr>
        <w:t>Fushe Kosova, Sht</w:t>
      </w:r>
      <w:r w:rsidR="00210D6F">
        <w:rPr>
          <w:rFonts w:ascii="Book Antiqua" w:hAnsi="Book Antiqua"/>
          <w:b/>
          <w:bCs/>
          <w:i/>
          <w:iCs/>
          <w:sz w:val="24"/>
          <w:szCs w:val="24"/>
          <w:u w:val="single"/>
          <w:lang w:val="en-GB"/>
        </w:rPr>
        <w:t>e</w:t>
      </w:r>
      <w:r w:rsidRPr="00146A99">
        <w:rPr>
          <w:rFonts w:ascii="Book Antiqua" w:hAnsi="Book Antiqua"/>
          <w:b/>
          <w:bCs/>
          <w:i/>
          <w:iCs/>
          <w:sz w:val="24"/>
          <w:szCs w:val="24"/>
          <w:u w:val="single"/>
          <w:lang w:val="en-GB"/>
        </w:rPr>
        <w:t>rpca, Partesh, Zubin Potok, Zveqan, Leposaviq, North Mitrovica</w:t>
      </w:r>
      <w:r w:rsidRPr="00146A99">
        <w:rPr>
          <w:rFonts w:ascii="Book Antiqua" w:hAnsi="Book Antiqua"/>
          <w:sz w:val="24"/>
          <w:szCs w:val="24"/>
          <w:lang w:val="en-GB"/>
        </w:rPr>
        <w:t>,</w:t>
      </w:r>
    </w:p>
    <w:p w14:paraId="7DE1D06E" w14:textId="77777777" w:rsidR="00AB1DF2" w:rsidRPr="00146A99" w:rsidRDefault="00AB1DF2" w:rsidP="00AB1DF2">
      <w:pPr>
        <w:pStyle w:val="ListParagraph"/>
        <w:numPr>
          <w:ilvl w:val="0"/>
          <w:numId w:val="36"/>
        </w:numPr>
        <w:spacing w:line="276" w:lineRule="auto"/>
        <w:ind w:left="709"/>
        <w:rPr>
          <w:rFonts w:ascii="Book Antiqua" w:hAnsi="Book Antiqua"/>
          <w:sz w:val="24"/>
          <w:szCs w:val="24"/>
          <w:lang w:val="en-GB"/>
        </w:rPr>
      </w:pPr>
      <w:r w:rsidRPr="00146A99">
        <w:rPr>
          <w:rFonts w:ascii="Book Antiqua" w:hAnsi="Book Antiqua"/>
          <w:sz w:val="24"/>
          <w:szCs w:val="24"/>
          <w:lang w:val="en-GB"/>
        </w:rPr>
        <w:t>Municipalities, which have not published any invitation to the Committee on Politics and Finances, must publish the notice for holding meetings of the Committee on Communities.</w:t>
      </w:r>
    </w:p>
    <w:p w14:paraId="5B060E56" w14:textId="77777777" w:rsidR="00AB1DF2" w:rsidRPr="00146A99" w:rsidRDefault="00AB1DF2" w:rsidP="00AB1DF2">
      <w:pPr>
        <w:pStyle w:val="Style3"/>
        <w:rPr>
          <w:sz w:val="24"/>
          <w:szCs w:val="24"/>
          <w:lang w:val="en-GB"/>
        </w:rPr>
      </w:pPr>
      <w:bookmarkStart w:id="64" w:name="_Toc131173283"/>
      <w:r w:rsidRPr="00146A99">
        <w:rPr>
          <w:sz w:val="24"/>
          <w:szCs w:val="24"/>
          <w:lang w:val="en-GB"/>
        </w:rPr>
        <w:t>Notices to the Committee on Communities</w:t>
      </w:r>
      <w:bookmarkEnd w:id="64"/>
    </w:p>
    <w:p w14:paraId="1260D52F" w14:textId="77777777" w:rsidR="00AB1DF2" w:rsidRPr="00146A99" w:rsidRDefault="00AB1DF2" w:rsidP="00AB1DF2">
      <w:pPr>
        <w:spacing w:after="0" w:line="276" w:lineRule="auto"/>
        <w:rPr>
          <w:rFonts w:ascii="Book Antiqua" w:hAnsi="Book Antiqua"/>
          <w:color w:val="2F5496" w:themeColor="accent5" w:themeShade="BF"/>
          <w:sz w:val="24"/>
          <w:szCs w:val="24"/>
          <w:lang w:val="en-GB"/>
        </w:rPr>
      </w:pPr>
    </w:p>
    <w:p w14:paraId="27DF1AAE" w14:textId="77777777" w:rsidR="00AB1DF2" w:rsidRPr="00146A99" w:rsidRDefault="00AB1DF2" w:rsidP="00AB1DF2">
      <w:pPr>
        <w:pStyle w:val="ListParagraph"/>
        <w:numPr>
          <w:ilvl w:val="0"/>
          <w:numId w:val="34"/>
        </w:numPr>
        <w:spacing w:line="276" w:lineRule="auto"/>
        <w:ind w:left="709"/>
        <w:rPr>
          <w:rFonts w:ascii="Book Antiqua" w:hAnsi="Book Antiqua"/>
          <w:sz w:val="24"/>
          <w:szCs w:val="24"/>
          <w:lang w:val="en-GB"/>
        </w:rPr>
      </w:pPr>
      <w:r w:rsidRPr="00146A99">
        <w:rPr>
          <w:rFonts w:ascii="Book Antiqua" w:hAnsi="Book Antiqua"/>
          <w:sz w:val="24"/>
          <w:szCs w:val="24"/>
          <w:lang w:val="en-GB"/>
        </w:rPr>
        <w:t>Notices for meetings of the Committee on Communities must be made public in any case, through the official websites of the municipalities. Compared to 2021, we have the same number of municipalities that have published notices for the meeting of the Committee on Communities in 2022.</w:t>
      </w:r>
    </w:p>
    <w:p w14:paraId="350F5E4D" w14:textId="74587DB8" w:rsidR="00AB1DF2" w:rsidRPr="00146A99" w:rsidRDefault="00AB1DF2" w:rsidP="00AB1DF2">
      <w:pPr>
        <w:pStyle w:val="ListParagraph"/>
        <w:numPr>
          <w:ilvl w:val="0"/>
          <w:numId w:val="34"/>
        </w:numPr>
        <w:spacing w:line="276" w:lineRule="auto"/>
        <w:ind w:left="709" w:hanging="283"/>
        <w:rPr>
          <w:rFonts w:ascii="Book Antiqua" w:hAnsi="Book Antiqua"/>
          <w:b/>
          <w:i/>
          <w:iCs/>
          <w:sz w:val="24"/>
          <w:szCs w:val="24"/>
          <w:u w:val="single"/>
          <w:lang w:val="en-GB"/>
        </w:rPr>
      </w:pPr>
      <w:r w:rsidRPr="00146A99">
        <w:rPr>
          <w:rFonts w:ascii="Book Antiqua" w:hAnsi="Book Antiqua"/>
          <w:sz w:val="24"/>
          <w:szCs w:val="24"/>
          <w:lang w:val="en-GB"/>
        </w:rPr>
        <w:t xml:space="preserve">The municipalities, which have not published any invitation </w:t>
      </w:r>
      <w:r w:rsidR="00210D6F">
        <w:rPr>
          <w:rFonts w:ascii="Book Antiqua" w:hAnsi="Book Antiqua"/>
          <w:sz w:val="24"/>
          <w:szCs w:val="24"/>
          <w:lang w:val="en-GB"/>
        </w:rPr>
        <w:t xml:space="preserve">of </w:t>
      </w:r>
      <w:r w:rsidRPr="00146A99">
        <w:rPr>
          <w:rFonts w:ascii="Book Antiqua" w:hAnsi="Book Antiqua"/>
          <w:sz w:val="24"/>
          <w:szCs w:val="24"/>
          <w:lang w:val="en-GB"/>
        </w:rPr>
        <w:t xml:space="preserve">the Committee on Communities, are: </w:t>
      </w:r>
      <w:r w:rsidRPr="00146A99">
        <w:rPr>
          <w:rFonts w:ascii="Book Antiqua" w:hAnsi="Book Antiqua"/>
          <w:b/>
          <w:bCs/>
          <w:i/>
          <w:iCs/>
          <w:sz w:val="24"/>
          <w:szCs w:val="24"/>
          <w:u w:val="single"/>
          <w:lang w:val="en-GB"/>
        </w:rPr>
        <w:t>Ferizaj, Fushe Kosova, Gllogoc, Istog, Kaçanik, Klina, Kllokot, Malisheva, Obiliq, Partesh, Peja, Sht</w:t>
      </w:r>
      <w:r w:rsidR="00210D6F">
        <w:rPr>
          <w:rFonts w:ascii="Book Antiqua" w:hAnsi="Book Antiqua"/>
          <w:b/>
          <w:bCs/>
          <w:i/>
          <w:iCs/>
          <w:sz w:val="24"/>
          <w:szCs w:val="24"/>
          <w:u w:val="single"/>
          <w:lang w:val="en-GB"/>
        </w:rPr>
        <w:t>e</w:t>
      </w:r>
      <w:r w:rsidRPr="00146A99">
        <w:rPr>
          <w:rFonts w:ascii="Book Antiqua" w:hAnsi="Book Antiqua"/>
          <w:b/>
          <w:bCs/>
          <w:i/>
          <w:iCs/>
          <w:sz w:val="24"/>
          <w:szCs w:val="24"/>
          <w:u w:val="single"/>
          <w:lang w:val="en-GB"/>
        </w:rPr>
        <w:t>rpca, Vitia, Vushtrria, Zcveqan, Zubin Potok, Leposaviq, North Mitrovica</w:t>
      </w:r>
      <w:r w:rsidRPr="00146A99">
        <w:rPr>
          <w:rFonts w:ascii="Book Antiqua" w:hAnsi="Book Antiqua"/>
          <w:sz w:val="24"/>
          <w:szCs w:val="24"/>
          <w:lang w:val="en-GB"/>
        </w:rPr>
        <w:t>.</w:t>
      </w:r>
    </w:p>
    <w:p w14:paraId="29A188B0" w14:textId="30426651" w:rsidR="00AB1DF2" w:rsidRPr="00146A99" w:rsidRDefault="00AB1DF2" w:rsidP="00AB1DF2">
      <w:pPr>
        <w:pStyle w:val="Style3"/>
        <w:rPr>
          <w:sz w:val="24"/>
          <w:szCs w:val="24"/>
          <w:lang w:val="en-GB"/>
        </w:rPr>
      </w:pPr>
      <w:bookmarkStart w:id="65" w:name="_Toc131173284"/>
      <w:r w:rsidRPr="00146A99">
        <w:rPr>
          <w:sz w:val="24"/>
          <w:szCs w:val="24"/>
          <w:lang w:val="en-GB"/>
        </w:rPr>
        <w:t xml:space="preserve">Annual </w:t>
      </w:r>
      <w:r w:rsidR="00210D6F">
        <w:rPr>
          <w:sz w:val="24"/>
          <w:szCs w:val="24"/>
          <w:lang w:val="en-GB"/>
        </w:rPr>
        <w:t>Pa</w:t>
      </w:r>
      <w:r w:rsidRPr="00146A99">
        <w:rPr>
          <w:sz w:val="24"/>
          <w:szCs w:val="24"/>
          <w:lang w:val="en-GB"/>
        </w:rPr>
        <w:t xml:space="preserve">lan of the </w:t>
      </w:r>
      <w:r w:rsidR="00210D6F">
        <w:rPr>
          <w:sz w:val="24"/>
          <w:szCs w:val="24"/>
          <w:lang w:val="en-GB"/>
        </w:rPr>
        <w:t>A</w:t>
      </w:r>
      <w:r w:rsidRPr="00146A99">
        <w:rPr>
          <w:sz w:val="24"/>
          <w:szCs w:val="24"/>
          <w:lang w:val="en-GB"/>
        </w:rPr>
        <w:t>ssembly</w:t>
      </w:r>
      <w:bookmarkEnd w:id="65"/>
    </w:p>
    <w:p w14:paraId="3505A42D" w14:textId="77777777" w:rsidR="00AB1DF2" w:rsidRPr="00146A99" w:rsidRDefault="00AB1DF2" w:rsidP="00AB1DF2">
      <w:pPr>
        <w:rPr>
          <w:lang w:val="en-GB"/>
        </w:rPr>
      </w:pPr>
    </w:p>
    <w:p w14:paraId="34781CD4" w14:textId="77777777" w:rsidR="00AB1DF2" w:rsidRPr="00146A99" w:rsidRDefault="00AB1DF2" w:rsidP="00AB1DF2">
      <w:pPr>
        <w:pStyle w:val="ListParagraph"/>
        <w:numPr>
          <w:ilvl w:val="0"/>
          <w:numId w:val="3"/>
        </w:numPr>
        <w:spacing w:after="0" w:line="276" w:lineRule="auto"/>
        <w:rPr>
          <w:rFonts w:ascii="Book Antiqua" w:hAnsi="Book Antiqua"/>
          <w:i/>
          <w:iCs/>
          <w:sz w:val="24"/>
          <w:szCs w:val="24"/>
          <w:u w:val="single"/>
          <w:lang w:val="en-GB"/>
        </w:rPr>
      </w:pPr>
      <w:r w:rsidRPr="00146A99">
        <w:rPr>
          <w:rFonts w:ascii="Book Antiqua" w:hAnsi="Book Antiqua"/>
          <w:b/>
          <w:bCs/>
          <w:sz w:val="24"/>
          <w:szCs w:val="24"/>
          <w:lang w:val="en-GB"/>
        </w:rPr>
        <w:t xml:space="preserve">During 2022, </w:t>
      </w:r>
      <w:r w:rsidRPr="00146A99">
        <w:rPr>
          <w:rFonts w:ascii="Book Antiqua" w:hAnsi="Book Antiqua"/>
          <w:sz w:val="24"/>
          <w:szCs w:val="24"/>
          <w:lang w:val="en-GB"/>
        </w:rPr>
        <w:t>30 municipalities have published</w:t>
      </w:r>
      <w:r w:rsidRPr="00146A99">
        <w:rPr>
          <w:rFonts w:ascii="Book Antiqua" w:hAnsi="Book Antiqua"/>
          <w:b/>
          <w:bCs/>
          <w:sz w:val="24"/>
          <w:szCs w:val="24"/>
          <w:lang w:val="en-GB"/>
        </w:rPr>
        <w:t xml:space="preserve"> the annual plan of the assembly </w:t>
      </w:r>
      <w:r w:rsidRPr="00146A99">
        <w:rPr>
          <w:rFonts w:ascii="Book Antiqua" w:hAnsi="Book Antiqua"/>
          <w:sz w:val="24"/>
          <w:szCs w:val="24"/>
          <w:lang w:val="en-GB"/>
        </w:rPr>
        <w:t>on the official website, compared to 2021, where 26 municipalities have published the annual plan of the assembly</w:t>
      </w:r>
      <w:r w:rsidRPr="00146A99">
        <w:rPr>
          <w:rFonts w:ascii="Book Antiqua" w:hAnsi="Book Antiqua"/>
          <w:b/>
          <w:bCs/>
          <w:sz w:val="24"/>
          <w:szCs w:val="24"/>
          <w:lang w:val="en-GB"/>
        </w:rPr>
        <w:t>.</w:t>
      </w:r>
      <w:r w:rsidRPr="00146A99">
        <w:rPr>
          <w:rFonts w:ascii="Book Antiqua" w:hAnsi="Book Antiqua"/>
          <w:sz w:val="24"/>
          <w:szCs w:val="24"/>
          <w:lang w:val="en-GB"/>
        </w:rPr>
        <w:t xml:space="preserve"> </w:t>
      </w:r>
      <w:r w:rsidRPr="00146A99">
        <w:rPr>
          <w:rFonts w:ascii="Book Antiqua" w:hAnsi="Book Antiqua"/>
          <w:b/>
          <w:bCs/>
          <w:i/>
          <w:iCs/>
          <w:sz w:val="24"/>
          <w:szCs w:val="24"/>
          <w:u w:val="single"/>
          <w:lang w:val="en-GB"/>
        </w:rPr>
        <w:t>It can be seen that we have an increase in this category for 4 more municipalities</w:t>
      </w:r>
      <w:r w:rsidRPr="00146A99">
        <w:rPr>
          <w:rFonts w:ascii="Book Antiqua" w:hAnsi="Book Antiqua"/>
          <w:sz w:val="24"/>
          <w:szCs w:val="24"/>
          <w:lang w:val="en-GB"/>
        </w:rPr>
        <w:t>. Municipalities, which have not published the work plan of the assembly, must act in accordance with Administrative Instruction No. 03/2020 on Transparency in Municipalities for the disclosure of all planned activities during the year.</w:t>
      </w:r>
    </w:p>
    <w:p w14:paraId="7EF6B99E" w14:textId="5024ED1E" w:rsidR="00AB1DF2" w:rsidRPr="00146A99" w:rsidRDefault="00AB1DF2" w:rsidP="00AB1DF2">
      <w:pPr>
        <w:pStyle w:val="ListParagraph"/>
        <w:spacing w:after="0" w:line="276" w:lineRule="auto"/>
        <w:rPr>
          <w:rFonts w:ascii="Book Antiqua" w:hAnsi="Book Antiqua"/>
          <w:i/>
          <w:iCs/>
          <w:sz w:val="24"/>
          <w:szCs w:val="24"/>
          <w:u w:val="single"/>
          <w:lang w:val="en-GB"/>
        </w:rPr>
      </w:pPr>
      <w:r w:rsidRPr="00146A99">
        <w:rPr>
          <w:rFonts w:ascii="Book Antiqua" w:hAnsi="Book Antiqua"/>
          <w:b/>
          <w:bCs/>
          <w:sz w:val="24"/>
          <w:szCs w:val="24"/>
          <w:lang w:val="en-GB"/>
        </w:rPr>
        <w:lastRenderedPageBreak/>
        <w:t xml:space="preserve">The municipalities that have not published the plan of the assembly are: </w:t>
      </w:r>
      <w:r w:rsidRPr="00146A99">
        <w:rPr>
          <w:rFonts w:ascii="Book Antiqua" w:hAnsi="Book Antiqua"/>
          <w:b/>
          <w:i/>
          <w:iCs/>
          <w:sz w:val="24"/>
          <w:szCs w:val="24"/>
          <w:u w:val="single"/>
          <w:lang w:val="en-GB"/>
        </w:rPr>
        <w:t>Novob</w:t>
      </w:r>
      <w:r w:rsidR="00C7136C">
        <w:rPr>
          <w:rFonts w:ascii="Book Antiqua" w:hAnsi="Book Antiqua"/>
          <w:b/>
          <w:i/>
          <w:iCs/>
          <w:sz w:val="24"/>
          <w:szCs w:val="24"/>
          <w:u w:val="single"/>
          <w:lang w:val="en-GB"/>
        </w:rPr>
        <w:t>e</w:t>
      </w:r>
      <w:r w:rsidRPr="00146A99">
        <w:rPr>
          <w:rFonts w:ascii="Book Antiqua" w:hAnsi="Book Antiqua"/>
          <w:b/>
          <w:i/>
          <w:iCs/>
          <w:sz w:val="24"/>
          <w:szCs w:val="24"/>
          <w:u w:val="single"/>
          <w:lang w:val="en-GB"/>
        </w:rPr>
        <w:t>rda, Obiliq, Partesh, Ranillug, Zveqan, Zubin Potok, Leposaviq, North Mitrovica.</w:t>
      </w:r>
    </w:p>
    <w:p w14:paraId="5A3BE2F9" w14:textId="77777777" w:rsidR="00AB1DF2" w:rsidRPr="00146A99" w:rsidRDefault="00AB1DF2" w:rsidP="00AB1DF2">
      <w:pPr>
        <w:spacing w:line="276" w:lineRule="auto"/>
        <w:rPr>
          <w:rFonts w:ascii="Book Antiqua" w:hAnsi="Book Antiqua"/>
          <w:b/>
          <w:bCs/>
          <w:i/>
          <w:iCs/>
          <w:sz w:val="24"/>
          <w:szCs w:val="24"/>
          <w:u w:val="single"/>
          <w:lang w:val="en-GB"/>
        </w:rPr>
      </w:pPr>
    </w:p>
    <w:p w14:paraId="467F5EF8" w14:textId="77777777" w:rsidR="00AB1DF2" w:rsidRPr="00146A99" w:rsidRDefault="00AB1DF2" w:rsidP="00AB1DF2">
      <w:pPr>
        <w:pStyle w:val="Style3"/>
        <w:rPr>
          <w:sz w:val="24"/>
          <w:szCs w:val="24"/>
          <w:lang w:val="en-GB"/>
        </w:rPr>
      </w:pPr>
      <w:bookmarkStart w:id="66" w:name="_Toc131173285"/>
      <w:r w:rsidRPr="00146A99">
        <w:rPr>
          <w:sz w:val="24"/>
          <w:szCs w:val="24"/>
          <w:lang w:val="en-GB"/>
        </w:rPr>
        <w:t>Minutes</w:t>
      </w:r>
      <w:bookmarkEnd w:id="66"/>
    </w:p>
    <w:p w14:paraId="1F6B3B3E" w14:textId="77777777" w:rsidR="00AB1DF2" w:rsidRPr="00146A99" w:rsidRDefault="00AB1DF2" w:rsidP="00AB1DF2">
      <w:pPr>
        <w:rPr>
          <w:lang w:val="en-GB"/>
        </w:rPr>
      </w:pPr>
    </w:p>
    <w:p w14:paraId="6FCC899F" w14:textId="77777777" w:rsidR="00AB1DF2" w:rsidRPr="00146A99" w:rsidRDefault="00AB1DF2" w:rsidP="00AB1DF2">
      <w:pPr>
        <w:pStyle w:val="ListParagraph"/>
        <w:numPr>
          <w:ilvl w:val="0"/>
          <w:numId w:val="3"/>
        </w:numPr>
        <w:spacing w:line="276" w:lineRule="auto"/>
        <w:jc w:val="left"/>
        <w:rPr>
          <w:rFonts w:ascii="Book Antiqua" w:eastAsia="Times New Roman" w:hAnsi="Book Antiqua"/>
          <w:bCs/>
          <w:i/>
          <w:iCs/>
          <w:sz w:val="24"/>
          <w:szCs w:val="24"/>
          <w:u w:val="single"/>
          <w:lang w:val="en-GB"/>
        </w:rPr>
      </w:pPr>
      <w:r w:rsidRPr="00146A99">
        <w:rPr>
          <w:rFonts w:ascii="Book Antiqua" w:eastAsia="Times New Roman" w:hAnsi="Book Antiqua"/>
          <w:bCs/>
          <w:sz w:val="24"/>
          <w:szCs w:val="24"/>
          <w:u w:val="single"/>
          <w:lang w:val="en-GB"/>
        </w:rPr>
        <w:t xml:space="preserve">During January-December 2022, the municipalities published 367 minutes, while 520 meetings of the municipal assembly were held. </w:t>
      </w:r>
      <w:r w:rsidRPr="005B3FAB">
        <w:rPr>
          <w:rFonts w:ascii="Book Antiqua" w:eastAsia="Times New Roman" w:hAnsi="Book Antiqua"/>
          <w:bCs/>
          <w:sz w:val="24"/>
          <w:szCs w:val="24"/>
          <w:u w:val="single"/>
          <w:lang w:val="en-GB"/>
        </w:rPr>
        <w:t>So,</w:t>
      </w:r>
      <w:r w:rsidRPr="00146A99">
        <w:rPr>
          <w:rFonts w:ascii="Book Antiqua" w:eastAsia="Times New Roman" w:hAnsi="Book Antiqua"/>
          <w:bCs/>
          <w:sz w:val="24"/>
          <w:szCs w:val="24"/>
          <w:u w:val="single"/>
          <w:lang w:val="en-GB"/>
        </w:rPr>
        <w:t xml:space="preserve"> we have 153 unpublished minutes, </w:t>
      </w:r>
      <w:r w:rsidRPr="00146A99">
        <w:rPr>
          <w:rFonts w:ascii="Book Antiqua" w:eastAsia="Times New Roman" w:hAnsi="Book Antiqua"/>
          <w:b/>
          <w:sz w:val="24"/>
          <w:szCs w:val="24"/>
          <w:u w:val="single"/>
          <w:lang w:val="en-GB"/>
        </w:rPr>
        <w:t>32 municipalities have published 367 minutes for January-December 2022</w:t>
      </w:r>
      <w:r w:rsidRPr="00146A99">
        <w:rPr>
          <w:rFonts w:ascii="Book Antiqua" w:eastAsia="Times New Roman" w:hAnsi="Book Antiqua"/>
          <w:bCs/>
          <w:sz w:val="24"/>
          <w:szCs w:val="24"/>
          <w:u w:val="single"/>
          <w:lang w:val="en-GB"/>
        </w:rPr>
        <w:t>.</w:t>
      </w:r>
    </w:p>
    <w:p w14:paraId="14C87946" w14:textId="77777777" w:rsidR="00AB1DF2" w:rsidRPr="00146A99" w:rsidRDefault="00AB1DF2" w:rsidP="00AB1DF2">
      <w:pPr>
        <w:pStyle w:val="ListParagraph"/>
        <w:numPr>
          <w:ilvl w:val="0"/>
          <w:numId w:val="3"/>
        </w:numPr>
        <w:spacing w:line="276" w:lineRule="auto"/>
        <w:jc w:val="left"/>
        <w:rPr>
          <w:rFonts w:ascii="Book Antiqua" w:eastAsia="Times New Roman" w:hAnsi="Book Antiqua"/>
          <w:bCs/>
          <w:i/>
          <w:iCs/>
          <w:sz w:val="24"/>
          <w:szCs w:val="24"/>
          <w:u w:val="single"/>
          <w:lang w:val="en-GB"/>
        </w:rPr>
      </w:pPr>
      <w:r w:rsidRPr="00146A99">
        <w:rPr>
          <w:rFonts w:ascii="Book Antiqua" w:hAnsi="Book Antiqua"/>
          <w:bCs/>
          <w:sz w:val="24"/>
          <w:szCs w:val="24"/>
          <w:lang w:val="en-GB"/>
        </w:rPr>
        <w:t>The municipalities which have not published any minutes of the municipal assembly are as follows</w:t>
      </w:r>
      <w:r w:rsidRPr="00146A99">
        <w:rPr>
          <w:rFonts w:ascii="Book Antiqua" w:eastAsiaTheme="minorHAnsi" w:hAnsi="Book Antiqua"/>
          <w:b/>
          <w:bCs/>
          <w:sz w:val="24"/>
          <w:szCs w:val="24"/>
          <w:u w:val="single"/>
          <w:lang w:val="en-GB"/>
        </w:rPr>
        <w:t xml:space="preserve">; </w:t>
      </w:r>
      <w:r w:rsidRPr="00146A99">
        <w:rPr>
          <w:rFonts w:ascii="Book Antiqua" w:hAnsi="Book Antiqua"/>
          <w:b/>
          <w:bCs/>
          <w:sz w:val="24"/>
          <w:szCs w:val="24"/>
          <w:u w:val="single"/>
          <w:lang w:val="en-GB"/>
        </w:rPr>
        <w:t>Partesh, Zubin Potok, Zveqan, Leposaviq, North Mitrovica and Ranillug.</w:t>
      </w:r>
    </w:p>
    <w:p w14:paraId="69E1241B" w14:textId="77777777" w:rsidR="00AB1DF2" w:rsidRPr="00146A99" w:rsidRDefault="00AB1DF2" w:rsidP="00AB1DF2">
      <w:pPr>
        <w:pStyle w:val="ListParagraph"/>
        <w:numPr>
          <w:ilvl w:val="0"/>
          <w:numId w:val="3"/>
        </w:numPr>
        <w:spacing w:line="276" w:lineRule="auto"/>
        <w:rPr>
          <w:rFonts w:ascii="Book Antiqua" w:eastAsia="Times New Roman" w:hAnsi="Book Antiqua" w:cs="Calibri Light"/>
          <w:b/>
          <w:i/>
          <w:kern w:val="20"/>
          <w:sz w:val="24"/>
          <w:szCs w:val="24"/>
          <w:u w:val="single"/>
          <w:lang w:val="en-GB"/>
        </w:rPr>
      </w:pPr>
      <w:r w:rsidRPr="00146A99">
        <w:rPr>
          <w:rFonts w:ascii="Book Antiqua" w:eastAsia="Times New Roman" w:hAnsi="Book Antiqua" w:cs="Calibri Light"/>
          <w:b/>
          <w:i/>
          <w:kern w:val="20"/>
          <w:sz w:val="24"/>
          <w:szCs w:val="24"/>
          <w:u w:val="single"/>
          <w:lang w:val="en-GB"/>
        </w:rPr>
        <w:t>Compared to 2021, we have an increase of 2 more municipalities in the publication of minutes of the municipal assembly during 2022.</w:t>
      </w:r>
    </w:p>
    <w:p w14:paraId="7D330A0E" w14:textId="77777777" w:rsidR="00AB1DF2" w:rsidRPr="00146A99" w:rsidRDefault="00AB1DF2" w:rsidP="00AB1DF2">
      <w:pPr>
        <w:pStyle w:val="ListParagraph"/>
        <w:numPr>
          <w:ilvl w:val="0"/>
          <w:numId w:val="3"/>
        </w:numPr>
        <w:spacing w:line="276" w:lineRule="auto"/>
        <w:rPr>
          <w:rFonts w:ascii="Book Antiqua" w:eastAsia="Times New Roman" w:hAnsi="Book Antiqua"/>
          <w:b/>
          <w:bCs/>
          <w:i/>
          <w:iCs/>
          <w:sz w:val="24"/>
          <w:szCs w:val="24"/>
          <w:u w:val="single"/>
          <w:lang w:val="en-GB"/>
        </w:rPr>
      </w:pPr>
      <w:r w:rsidRPr="00146A99">
        <w:rPr>
          <w:rFonts w:ascii="Book Antiqua" w:eastAsia="Times New Roman" w:hAnsi="Book Antiqua"/>
          <w:b/>
          <w:bCs/>
          <w:sz w:val="24"/>
          <w:szCs w:val="24"/>
          <w:u w:val="single"/>
          <w:lang w:val="en-GB"/>
        </w:rPr>
        <w:t xml:space="preserve">Minutes of the Committee on Politics and Finances - </w:t>
      </w:r>
      <w:r w:rsidRPr="00146A99">
        <w:rPr>
          <w:rFonts w:ascii="Book Antiqua" w:hAnsi="Book Antiqua"/>
          <w:sz w:val="24"/>
          <w:szCs w:val="24"/>
          <w:u w:val="single"/>
          <w:lang w:val="en-GB"/>
        </w:rPr>
        <w:t xml:space="preserve">During 2022, 27 municipalities have published 219 minutes, while in 2021 we have 24 municipalities that have published 178 minutes of the Committee on Politics and Finances. </w:t>
      </w:r>
      <w:r w:rsidRPr="00146A99">
        <w:rPr>
          <w:rFonts w:ascii="Book Antiqua" w:hAnsi="Book Antiqua"/>
          <w:b/>
          <w:bCs/>
          <w:i/>
          <w:iCs/>
          <w:sz w:val="24"/>
          <w:szCs w:val="24"/>
          <w:u w:val="single"/>
          <w:lang w:val="en-GB"/>
        </w:rPr>
        <w:t>According to the data, a slight increase is observed for three (3) more municipalities during 2022</w:t>
      </w:r>
      <w:r w:rsidRPr="00146A99">
        <w:rPr>
          <w:rFonts w:ascii="Book Antiqua" w:hAnsi="Book Antiqua"/>
          <w:sz w:val="24"/>
          <w:szCs w:val="24"/>
          <w:u w:val="single"/>
          <w:lang w:val="en-GB"/>
        </w:rPr>
        <w:t>.</w:t>
      </w:r>
    </w:p>
    <w:p w14:paraId="2A15AAA8" w14:textId="77777777" w:rsidR="00AB1DF2" w:rsidRPr="00146A99" w:rsidRDefault="00AB1DF2" w:rsidP="00AB1DF2">
      <w:pPr>
        <w:spacing w:line="276" w:lineRule="auto"/>
        <w:rPr>
          <w:rFonts w:ascii="Book Antiqua" w:hAnsi="Book Antiqua"/>
          <w:b/>
          <w:i/>
          <w:sz w:val="24"/>
          <w:szCs w:val="24"/>
          <w:u w:val="single"/>
          <w:lang w:val="en-GB"/>
        </w:rPr>
      </w:pPr>
      <w:r w:rsidRPr="00146A99">
        <w:rPr>
          <w:rFonts w:ascii="Book Antiqua" w:hAnsi="Book Antiqua"/>
          <w:b/>
          <w:i/>
          <w:sz w:val="24"/>
          <w:szCs w:val="24"/>
          <w:u w:val="single"/>
          <w:lang w:val="en-GB"/>
        </w:rPr>
        <w:t xml:space="preserve">Whereas, compared to the notices for meetings of the </w:t>
      </w:r>
      <w:r w:rsidRPr="00146A99">
        <w:rPr>
          <w:rFonts w:ascii="Book Antiqua" w:eastAsia="Times New Roman" w:hAnsi="Book Antiqua"/>
          <w:b/>
          <w:bCs/>
          <w:i/>
          <w:sz w:val="24"/>
          <w:szCs w:val="24"/>
          <w:u w:val="single"/>
          <w:lang w:val="en-GB"/>
        </w:rPr>
        <w:t xml:space="preserve">Committee on Politics and Finances, </w:t>
      </w:r>
      <w:r w:rsidRPr="00146A99">
        <w:rPr>
          <w:rFonts w:ascii="Book Antiqua" w:hAnsi="Book Antiqua"/>
          <w:b/>
          <w:i/>
          <w:sz w:val="24"/>
          <w:szCs w:val="24"/>
          <w:u w:val="single"/>
          <w:lang w:val="en-GB"/>
        </w:rPr>
        <w:t>during 2022, 291 meetings of the CPF were held and only 219 minutes were published, therefore, we find</w:t>
      </w:r>
      <w:r w:rsidRPr="00146A99" w:rsidDel="005E76D9">
        <w:rPr>
          <w:rFonts w:ascii="Book Antiqua" w:hAnsi="Book Antiqua"/>
          <w:b/>
          <w:i/>
          <w:sz w:val="24"/>
          <w:szCs w:val="24"/>
          <w:u w:val="single"/>
          <w:lang w:val="en-GB"/>
        </w:rPr>
        <w:t xml:space="preserve"> </w:t>
      </w:r>
      <w:r w:rsidRPr="00146A99">
        <w:rPr>
          <w:rFonts w:ascii="Book Antiqua" w:hAnsi="Book Antiqua"/>
          <w:b/>
          <w:i/>
          <w:sz w:val="24"/>
          <w:szCs w:val="24"/>
          <w:u w:val="single"/>
          <w:lang w:val="en-GB"/>
        </w:rPr>
        <w:t>that the publication of 72 minutes of the CPF is missing.</w:t>
      </w:r>
    </w:p>
    <w:p w14:paraId="1C40B458" w14:textId="04458BE3" w:rsidR="00AB1DF2" w:rsidRPr="00146A99" w:rsidRDefault="00AB1DF2" w:rsidP="00AB1DF2">
      <w:pPr>
        <w:pStyle w:val="ListParagraph"/>
        <w:numPr>
          <w:ilvl w:val="0"/>
          <w:numId w:val="35"/>
        </w:numPr>
        <w:spacing w:line="276" w:lineRule="auto"/>
        <w:ind w:left="709"/>
        <w:rPr>
          <w:rFonts w:ascii="Book Antiqua" w:hAnsi="Book Antiqua"/>
          <w:sz w:val="24"/>
          <w:szCs w:val="24"/>
          <w:lang w:val="en-GB"/>
        </w:rPr>
      </w:pPr>
      <w:r w:rsidRPr="00146A99">
        <w:rPr>
          <w:rFonts w:ascii="Book Antiqua" w:hAnsi="Book Antiqua"/>
          <w:sz w:val="24"/>
          <w:szCs w:val="24"/>
          <w:lang w:val="en-GB"/>
        </w:rPr>
        <w:t xml:space="preserve">Municipalities that have not fulfilled this legal obligation defined by the legislation in force, should pay attention to this obligation in the future. The municipalities that have not published any minutes </w:t>
      </w:r>
      <w:r w:rsidRPr="00146A99">
        <w:rPr>
          <w:rFonts w:ascii="Book Antiqua" w:hAnsi="Book Antiqua"/>
          <w:b/>
          <w:bCs/>
          <w:i/>
          <w:iCs/>
          <w:sz w:val="24"/>
          <w:szCs w:val="24"/>
          <w:u w:val="single"/>
          <w:lang w:val="en-GB"/>
        </w:rPr>
        <w:t>are as follows: Deçan, Fushe Kosova, Graçanica, Kllokot, Partesh, Ranillug, Sht</w:t>
      </w:r>
      <w:r w:rsidR="00C7136C">
        <w:rPr>
          <w:rFonts w:ascii="Book Antiqua" w:hAnsi="Book Antiqua"/>
          <w:b/>
          <w:bCs/>
          <w:i/>
          <w:iCs/>
          <w:sz w:val="24"/>
          <w:szCs w:val="24"/>
          <w:u w:val="single"/>
          <w:lang w:val="en-GB"/>
        </w:rPr>
        <w:t>e</w:t>
      </w:r>
      <w:r w:rsidRPr="00146A99">
        <w:rPr>
          <w:rFonts w:ascii="Book Antiqua" w:hAnsi="Book Antiqua"/>
          <w:b/>
          <w:bCs/>
          <w:i/>
          <w:iCs/>
          <w:sz w:val="24"/>
          <w:szCs w:val="24"/>
          <w:u w:val="single"/>
          <w:lang w:val="en-GB"/>
        </w:rPr>
        <w:t>rpca, Zubin Potok, Zveqan, Leposaviq, North Mitrovica</w:t>
      </w:r>
      <w:r w:rsidRPr="00146A99">
        <w:rPr>
          <w:rFonts w:ascii="Book Antiqua" w:hAnsi="Book Antiqua"/>
          <w:sz w:val="24"/>
          <w:szCs w:val="24"/>
          <w:lang w:val="en-GB"/>
        </w:rPr>
        <w:t>.</w:t>
      </w:r>
    </w:p>
    <w:p w14:paraId="7953481E" w14:textId="20320210" w:rsidR="00AB1DF2" w:rsidRPr="00146A99" w:rsidRDefault="00AB1DF2" w:rsidP="00AB1DF2">
      <w:pPr>
        <w:spacing w:line="276" w:lineRule="auto"/>
        <w:rPr>
          <w:rFonts w:ascii="Book Antiqua" w:hAnsi="Book Antiqua"/>
          <w:b/>
          <w:i/>
          <w:sz w:val="24"/>
          <w:szCs w:val="24"/>
          <w:u w:val="single"/>
          <w:lang w:val="en-GB"/>
        </w:rPr>
      </w:pPr>
      <w:r w:rsidRPr="00146A99">
        <w:rPr>
          <w:rFonts w:ascii="Book Antiqua" w:hAnsi="Book Antiqua"/>
          <w:b/>
          <w:bCs/>
          <w:sz w:val="24"/>
          <w:szCs w:val="24"/>
          <w:lang w:val="en-GB"/>
        </w:rPr>
        <w:t>During January - December 2022, the minutes of the Committee on Communities have been published</w:t>
      </w:r>
      <w:r w:rsidRPr="00146A99">
        <w:rPr>
          <w:rFonts w:ascii="Book Antiqua" w:hAnsi="Book Antiqua"/>
          <w:sz w:val="24"/>
          <w:szCs w:val="24"/>
          <w:lang w:val="en-GB"/>
        </w:rPr>
        <w:t xml:space="preserve"> by only 14 municipalities, a total of 74 minutes and, </w:t>
      </w:r>
      <w:r w:rsidRPr="00146A99">
        <w:rPr>
          <w:rFonts w:ascii="Book Antiqua" w:hAnsi="Book Antiqua"/>
          <w:b/>
          <w:bCs/>
          <w:i/>
          <w:iCs/>
          <w:sz w:val="24"/>
          <w:szCs w:val="24"/>
          <w:u w:val="single"/>
          <w:lang w:val="en-GB"/>
        </w:rPr>
        <w:t>compared to 2021, we have a slight increase for 4 more municipalities that have published the minutes during 2022</w:t>
      </w:r>
      <w:r w:rsidRPr="00146A99">
        <w:rPr>
          <w:rFonts w:ascii="Book Antiqua" w:hAnsi="Book Antiqua"/>
          <w:sz w:val="24"/>
          <w:szCs w:val="24"/>
          <w:lang w:val="en-GB"/>
        </w:rPr>
        <w:t>.</w:t>
      </w:r>
    </w:p>
    <w:p w14:paraId="0B0290ED" w14:textId="77777777" w:rsidR="00AB1DF2" w:rsidRPr="00146A99" w:rsidRDefault="00AB1DF2" w:rsidP="00AB1DF2">
      <w:pPr>
        <w:spacing w:line="276" w:lineRule="auto"/>
        <w:rPr>
          <w:rFonts w:ascii="Book Antiqua" w:hAnsi="Book Antiqua"/>
          <w:b/>
          <w:bCs/>
          <w:i/>
          <w:sz w:val="24"/>
          <w:szCs w:val="24"/>
          <w:u w:val="single"/>
          <w:lang w:val="en-GB"/>
        </w:rPr>
      </w:pPr>
      <w:r w:rsidRPr="00146A99">
        <w:rPr>
          <w:rFonts w:ascii="Book Antiqua" w:hAnsi="Book Antiqua"/>
          <w:b/>
          <w:bCs/>
          <w:i/>
          <w:sz w:val="24"/>
          <w:szCs w:val="24"/>
          <w:u w:val="single"/>
          <w:lang w:val="en-GB"/>
        </w:rPr>
        <w:t>Meanwhile, only 74 minutes and 129 notices for the meetings of the Committee on Communities have been published, where we find that the publication of 55 minutes during 2022 is missing.</w:t>
      </w:r>
    </w:p>
    <w:p w14:paraId="7C7E8878" w14:textId="77777777" w:rsidR="00AB1DF2" w:rsidRPr="00146A99" w:rsidRDefault="00AB1DF2" w:rsidP="00AB1DF2">
      <w:pPr>
        <w:spacing w:line="276" w:lineRule="auto"/>
        <w:rPr>
          <w:rFonts w:ascii="Book Antiqua" w:hAnsi="Book Antiqua"/>
          <w:sz w:val="24"/>
          <w:szCs w:val="24"/>
          <w:lang w:val="en-GB"/>
        </w:rPr>
      </w:pPr>
      <w:r w:rsidRPr="00146A99">
        <w:rPr>
          <w:rFonts w:ascii="Book Antiqua" w:hAnsi="Book Antiqua"/>
          <w:sz w:val="24"/>
          <w:szCs w:val="24"/>
          <w:lang w:val="en-GB"/>
        </w:rPr>
        <w:lastRenderedPageBreak/>
        <w:t>Municipalities, which have not fulfilled this legal obligation, are recommended to be more attentive in fulfilling this criterion.</w:t>
      </w:r>
    </w:p>
    <w:p w14:paraId="1D466286" w14:textId="77777777" w:rsidR="00AB1DF2" w:rsidRPr="00146A99" w:rsidRDefault="00AB1DF2" w:rsidP="00AB1DF2">
      <w:pPr>
        <w:pStyle w:val="Style3"/>
        <w:rPr>
          <w:lang w:val="en-GB"/>
        </w:rPr>
      </w:pPr>
      <w:bookmarkStart w:id="67" w:name="_Toc131173286"/>
      <w:r w:rsidRPr="00146A99">
        <w:rPr>
          <w:sz w:val="24"/>
          <w:szCs w:val="24"/>
          <w:lang w:val="en-GB"/>
        </w:rPr>
        <w:t>Budget transparency in municipalities</w:t>
      </w:r>
      <w:bookmarkEnd w:id="67"/>
    </w:p>
    <w:p w14:paraId="303E7D22" w14:textId="77777777" w:rsidR="00AB1DF2" w:rsidRPr="00146A99" w:rsidRDefault="00AB1DF2" w:rsidP="00AB1DF2">
      <w:pPr>
        <w:spacing w:after="0" w:line="276" w:lineRule="auto"/>
        <w:rPr>
          <w:rFonts w:ascii="Book Antiqua" w:eastAsia="Times New Roman" w:hAnsi="Book Antiqua" w:cstheme="majorHAnsi"/>
          <w:bCs/>
          <w:color w:val="2F5496" w:themeColor="accent5" w:themeShade="BF"/>
          <w:sz w:val="24"/>
          <w:szCs w:val="24"/>
          <w:lang w:val="en-GB"/>
        </w:rPr>
      </w:pPr>
    </w:p>
    <w:p w14:paraId="68533BA5" w14:textId="77777777" w:rsidR="00AB1DF2" w:rsidRPr="00146A99" w:rsidRDefault="00AB1DF2" w:rsidP="00AB1DF2">
      <w:pPr>
        <w:spacing w:line="276" w:lineRule="auto"/>
        <w:rPr>
          <w:rFonts w:ascii="Book Antiqua" w:eastAsiaTheme="minorHAnsi" w:hAnsi="Book Antiqua"/>
          <w:bCs/>
          <w:sz w:val="24"/>
          <w:szCs w:val="24"/>
          <w:lang w:val="en-GB"/>
        </w:rPr>
      </w:pPr>
      <w:r w:rsidRPr="00146A99">
        <w:rPr>
          <w:rFonts w:ascii="Book Antiqua" w:hAnsi="Book Antiqua"/>
          <w:bCs/>
          <w:sz w:val="24"/>
          <w:szCs w:val="24"/>
          <w:lang w:val="en-GB"/>
        </w:rPr>
        <w:t>In general, municipalities stand relatively well in the field of budget transparency</w:t>
      </w:r>
      <w:r w:rsidRPr="00146A99">
        <w:rPr>
          <w:rFonts w:ascii="Book Antiqua" w:eastAsiaTheme="minorHAnsi" w:hAnsi="Book Antiqua"/>
          <w:bCs/>
          <w:sz w:val="24"/>
          <w:szCs w:val="24"/>
          <w:lang w:val="en-GB"/>
        </w:rPr>
        <w:t xml:space="preserve">. </w:t>
      </w:r>
      <w:r w:rsidRPr="00146A99">
        <w:rPr>
          <w:rFonts w:ascii="Book Antiqua" w:eastAsia="Times New Roman" w:hAnsi="Book Antiqua"/>
          <w:sz w:val="24"/>
          <w:szCs w:val="24"/>
          <w:lang w:val="en-GB"/>
        </w:rPr>
        <w:t xml:space="preserve">31 municipalities have published the budget plan, while only 7 municipalities have not fulfilled this legal obligation, and </w:t>
      </w:r>
      <w:r w:rsidRPr="00146A99">
        <w:rPr>
          <w:rFonts w:ascii="Book Antiqua" w:hAnsi="Book Antiqua"/>
          <w:bCs/>
          <w:sz w:val="24"/>
          <w:szCs w:val="24"/>
          <w:lang w:val="en-GB"/>
        </w:rPr>
        <w:t>compared to 2021, regarding budget transparency related to the publication of the budget, it is observed that we have a slight increase for two more municipalities in 2022.</w:t>
      </w:r>
    </w:p>
    <w:p w14:paraId="5C240EEB" w14:textId="51C351A2" w:rsidR="00AB1DF2" w:rsidRPr="00146A99" w:rsidRDefault="00AB1DF2" w:rsidP="00AB1DF2">
      <w:pPr>
        <w:pStyle w:val="ListParagraph"/>
        <w:numPr>
          <w:ilvl w:val="0"/>
          <w:numId w:val="35"/>
        </w:numPr>
        <w:spacing w:after="0" w:line="276" w:lineRule="auto"/>
        <w:ind w:left="709" w:hanging="283"/>
        <w:rPr>
          <w:rFonts w:ascii="Book Antiqua" w:eastAsia="Times New Roman" w:hAnsi="Book Antiqua"/>
          <w:sz w:val="24"/>
          <w:szCs w:val="24"/>
          <w:lang w:val="en-GB"/>
        </w:rPr>
      </w:pPr>
      <w:r w:rsidRPr="00146A99">
        <w:rPr>
          <w:rFonts w:ascii="Book Antiqua" w:eastAsia="Times New Roman" w:hAnsi="Book Antiqua"/>
          <w:sz w:val="24"/>
          <w:szCs w:val="24"/>
          <w:lang w:val="en-GB"/>
        </w:rPr>
        <w:t xml:space="preserve">During 2022, 32 municipalities have published the </w:t>
      </w:r>
      <w:r w:rsidR="00C7136C">
        <w:rPr>
          <w:rFonts w:ascii="Book Antiqua" w:eastAsia="Times New Roman" w:hAnsi="Book Antiqua"/>
          <w:sz w:val="24"/>
          <w:szCs w:val="24"/>
          <w:lang w:val="en-GB"/>
        </w:rPr>
        <w:t>MTBF</w:t>
      </w:r>
      <w:r w:rsidRPr="00146A99">
        <w:rPr>
          <w:rFonts w:ascii="Book Antiqua" w:eastAsia="Times New Roman" w:hAnsi="Book Antiqua"/>
          <w:sz w:val="24"/>
          <w:szCs w:val="24"/>
          <w:lang w:val="en-GB"/>
        </w:rPr>
        <w:t xml:space="preserve">, while only 6 other municipalities have failed to implement this legal obligation. </w:t>
      </w:r>
      <w:r w:rsidRPr="00146A99">
        <w:rPr>
          <w:rFonts w:ascii="Book Antiqua" w:hAnsi="Book Antiqua"/>
          <w:bCs/>
          <w:sz w:val="24"/>
          <w:szCs w:val="24"/>
          <w:lang w:val="en-GB"/>
        </w:rPr>
        <w:t xml:space="preserve">Compared to 2021, we also have an increase for three more municipalities in the publication of </w:t>
      </w:r>
      <w:r w:rsidR="00C7136C">
        <w:rPr>
          <w:rFonts w:ascii="Book Antiqua" w:hAnsi="Book Antiqua"/>
          <w:bCs/>
          <w:sz w:val="24"/>
          <w:szCs w:val="24"/>
          <w:lang w:val="en-GB"/>
        </w:rPr>
        <w:t>MTBF</w:t>
      </w:r>
      <w:r w:rsidRPr="00146A99">
        <w:rPr>
          <w:rFonts w:ascii="Book Antiqua" w:hAnsi="Book Antiqua"/>
          <w:bCs/>
          <w:sz w:val="24"/>
          <w:szCs w:val="24"/>
          <w:lang w:val="en-GB"/>
        </w:rPr>
        <w:t>.</w:t>
      </w:r>
    </w:p>
    <w:p w14:paraId="6E5D2F60" w14:textId="77777777" w:rsidR="00AB1DF2" w:rsidRPr="00146A99" w:rsidRDefault="00AB1DF2" w:rsidP="00AB1DF2">
      <w:pPr>
        <w:pStyle w:val="ListParagraph"/>
        <w:numPr>
          <w:ilvl w:val="0"/>
          <w:numId w:val="35"/>
        </w:numPr>
        <w:spacing w:after="0" w:line="276" w:lineRule="auto"/>
        <w:ind w:left="709" w:hanging="283"/>
        <w:rPr>
          <w:rFonts w:ascii="Book Antiqua" w:eastAsia="Times New Roman" w:hAnsi="Book Antiqua"/>
          <w:sz w:val="24"/>
          <w:szCs w:val="24"/>
          <w:lang w:val="en-GB"/>
        </w:rPr>
      </w:pPr>
      <w:r w:rsidRPr="00146A99">
        <w:rPr>
          <w:rFonts w:ascii="Book Antiqua" w:eastAsia="Times New Roman" w:hAnsi="Book Antiqua"/>
          <w:sz w:val="24"/>
          <w:szCs w:val="24"/>
          <w:lang w:val="en-GB"/>
        </w:rPr>
        <w:t xml:space="preserve">29 municipalities have published the three-month financial reports as well as the annual financial report, while 9 other municipalities have failed to </w:t>
      </w:r>
      <w:r w:rsidRPr="005B3FAB">
        <w:rPr>
          <w:rFonts w:ascii="Book Antiqua" w:eastAsia="Times New Roman" w:hAnsi="Book Antiqua"/>
          <w:sz w:val="24"/>
          <w:szCs w:val="24"/>
          <w:lang w:val="en-GB"/>
        </w:rPr>
        <w:t>fulfil</w:t>
      </w:r>
      <w:r w:rsidRPr="00146A99">
        <w:rPr>
          <w:rFonts w:ascii="Book Antiqua" w:eastAsia="Times New Roman" w:hAnsi="Book Antiqua"/>
          <w:sz w:val="24"/>
          <w:szCs w:val="24"/>
          <w:lang w:val="en-GB"/>
        </w:rPr>
        <w:t xml:space="preserve"> this legal obligation.</w:t>
      </w:r>
    </w:p>
    <w:p w14:paraId="07EF6632" w14:textId="77777777" w:rsidR="00AB1DF2" w:rsidRPr="00146A99" w:rsidRDefault="00AB1DF2" w:rsidP="00AB1DF2">
      <w:pPr>
        <w:pStyle w:val="ListParagraph"/>
        <w:numPr>
          <w:ilvl w:val="0"/>
          <w:numId w:val="35"/>
        </w:numPr>
        <w:spacing w:after="0" w:line="276" w:lineRule="auto"/>
        <w:ind w:left="709" w:hanging="283"/>
        <w:rPr>
          <w:rFonts w:ascii="Book Antiqua" w:eastAsia="Times New Roman" w:hAnsi="Book Antiqua"/>
          <w:sz w:val="24"/>
          <w:szCs w:val="24"/>
          <w:lang w:val="en-GB"/>
        </w:rPr>
      </w:pPr>
      <w:r w:rsidRPr="00146A99">
        <w:rPr>
          <w:rFonts w:ascii="Book Antiqua" w:eastAsia="Times New Roman" w:hAnsi="Book Antiqua"/>
          <w:sz w:val="24"/>
          <w:szCs w:val="24"/>
          <w:lang w:val="en-GB"/>
        </w:rPr>
        <w:t xml:space="preserve">Calls for budget discussions have been published by 31 municipalities, while 7 other municipalities have failed to </w:t>
      </w:r>
      <w:r w:rsidRPr="005B3FAB">
        <w:rPr>
          <w:rFonts w:ascii="Book Antiqua" w:eastAsia="Times New Roman" w:hAnsi="Book Antiqua"/>
          <w:sz w:val="24"/>
          <w:szCs w:val="24"/>
          <w:lang w:val="en-GB"/>
        </w:rPr>
        <w:t>fulfil</w:t>
      </w:r>
      <w:r w:rsidRPr="00146A99">
        <w:rPr>
          <w:rFonts w:ascii="Book Antiqua" w:eastAsia="Times New Roman" w:hAnsi="Book Antiqua"/>
          <w:sz w:val="24"/>
          <w:szCs w:val="24"/>
          <w:lang w:val="en-GB"/>
        </w:rPr>
        <w:t xml:space="preserve"> this legal obligation, for which increased attention is required during the following period.</w:t>
      </w:r>
    </w:p>
    <w:p w14:paraId="06304A6F" w14:textId="77777777" w:rsidR="00AB1DF2" w:rsidRPr="00146A99" w:rsidRDefault="00AB1DF2" w:rsidP="00AB1DF2">
      <w:pPr>
        <w:pStyle w:val="ListParagraph"/>
        <w:numPr>
          <w:ilvl w:val="0"/>
          <w:numId w:val="35"/>
        </w:numPr>
        <w:spacing w:after="0" w:line="276" w:lineRule="auto"/>
        <w:ind w:left="709" w:hanging="283"/>
        <w:rPr>
          <w:rFonts w:ascii="Book Antiqua" w:eastAsia="Times New Roman" w:hAnsi="Book Antiqua"/>
          <w:b/>
          <w:i/>
          <w:sz w:val="24"/>
          <w:szCs w:val="24"/>
          <w:u w:val="single"/>
          <w:lang w:val="en-GB"/>
        </w:rPr>
      </w:pPr>
      <w:r w:rsidRPr="00146A99">
        <w:rPr>
          <w:rFonts w:ascii="Book Antiqua" w:eastAsia="Times New Roman" w:hAnsi="Book Antiqua"/>
          <w:sz w:val="24"/>
          <w:szCs w:val="24"/>
          <w:lang w:val="en-GB"/>
        </w:rPr>
        <w:t xml:space="preserve">26 municipalities have published the auditor's report, while 12 others have not published the external auditor's report. </w:t>
      </w:r>
      <w:r w:rsidRPr="00146A99">
        <w:rPr>
          <w:rFonts w:ascii="Book Antiqua" w:eastAsia="Times New Roman" w:hAnsi="Book Antiqua"/>
          <w:b/>
          <w:bCs/>
          <w:i/>
          <w:iCs/>
          <w:sz w:val="24"/>
          <w:szCs w:val="24"/>
          <w:u w:val="single"/>
          <w:lang w:val="en-GB"/>
        </w:rPr>
        <w:t>Compared to 2021, we have an increase for 4 more municipalities during 2022</w:t>
      </w:r>
      <w:r w:rsidRPr="00146A99">
        <w:rPr>
          <w:rFonts w:ascii="Book Antiqua" w:eastAsia="Times New Roman" w:hAnsi="Book Antiqua"/>
          <w:sz w:val="24"/>
          <w:szCs w:val="24"/>
          <w:lang w:val="en-GB"/>
        </w:rPr>
        <w:t>.</w:t>
      </w:r>
    </w:p>
    <w:p w14:paraId="05A435A2" w14:textId="5D07BEE6" w:rsidR="00AB1DF2" w:rsidRPr="00146A99" w:rsidRDefault="00AB1DF2" w:rsidP="00AB1DF2">
      <w:pPr>
        <w:pStyle w:val="ListParagraph"/>
        <w:numPr>
          <w:ilvl w:val="0"/>
          <w:numId w:val="35"/>
        </w:numPr>
        <w:autoSpaceDE w:val="0"/>
        <w:autoSpaceDN w:val="0"/>
        <w:adjustRightInd w:val="0"/>
        <w:spacing w:line="276" w:lineRule="auto"/>
        <w:ind w:left="709" w:hanging="283"/>
        <w:rPr>
          <w:rFonts w:ascii="Book Antiqua" w:hAnsi="Book Antiqua"/>
          <w:b/>
          <w:i/>
          <w:sz w:val="24"/>
          <w:szCs w:val="24"/>
          <w:lang w:val="en-GB"/>
        </w:rPr>
      </w:pPr>
      <w:r w:rsidRPr="00146A99">
        <w:rPr>
          <w:rFonts w:ascii="Book Antiqua" w:hAnsi="Book Antiqua" w:cs="Times New Roman"/>
          <w:color w:val="000000" w:themeColor="text1"/>
          <w:sz w:val="24"/>
          <w:szCs w:val="24"/>
          <w:lang w:val="en-GB"/>
        </w:rPr>
        <w:t xml:space="preserve">Municipalities that have not published </w:t>
      </w:r>
      <w:r w:rsidRPr="00146A99">
        <w:rPr>
          <w:rFonts w:ascii="Book Antiqua" w:eastAsia="Times New Roman" w:hAnsi="Book Antiqua"/>
          <w:sz w:val="24"/>
          <w:szCs w:val="24"/>
          <w:lang w:val="en-GB"/>
        </w:rPr>
        <w:t xml:space="preserve">the auditor's </w:t>
      </w:r>
      <w:r w:rsidRPr="00146A99">
        <w:rPr>
          <w:rFonts w:ascii="Book Antiqua" w:hAnsi="Book Antiqua" w:cs="Times New Roman"/>
          <w:color w:val="000000" w:themeColor="text1"/>
          <w:sz w:val="24"/>
          <w:szCs w:val="24"/>
          <w:lang w:val="en-GB"/>
        </w:rPr>
        <w:t xml:space="preserve">external </w:t>
      </w:r>
      <w:r w:rsidRPr="00146A99">
        <w:rPr>
          <w:rFonts w:ascii="Book Antiqua" w:eastAsia="Times New Roman" w:hAnsi="Book Antiqua"/>
          <w:sz w:val="24"/>
          <w:szCs w:val="24"/>
          <w:lang w:val="en-GB"/>
        </w:rPr>
        <w:t xml:space="preserve">report </w:t>
      </w:r>
      <w:r w:rsidRPr="00146A99">
        <w:rPr>
          <w:rFonts w:ascii="Book Antiqua" w:hAnsi="Book Antiqua" w:cs="Times New Roman"/>
          <w:color w:val="000000" w:themeColor="text1"/>
          <w:sz w:val="24"/>
          <w:szCs w:val="24"/>
          <w:lang w:val="en-GB"/>
        </w:rPr>
        <w:t>must implement Article 27, paragraph 27.2 of Law No. 03/L-040 on Local Self</w:t>
      </w:r>
      <w:r w:rsidR="00C7136C">
        <w:rPr>
          <w:rFonts w:ascii="Book Antiqua" w:hAnsi="Book Antiqua" w:cs="Times New Roman"/>
          <w:color w:val="000000" w:themeColor="text1"/>
          <w:sz w:val="24"/>
          <w:szCs w:val="24"/>
          <w:lang w:val="en-GB"/>
        </w:rPr>
        <w:t xml:space="preserve"> </w:t>
      </w:r>
      <w:r w:rsidRPr="00146A99">
        <w:rPr>
          <w:rFonts w:ascii="Book Antiqua" w:hAnsi="Book Antiqua" w:cs="Times New Roman"/>
          <w:color w:val="000000" w:themeColor="text1"/>
          <w:sz w:val="24"/>
          <w:szCs w:val="24"/>
          <w:lang w:val="en-GB"/>
        </w:rPr>
        <w:t xml:space="preserve">Government, and </w:t>
      </w:r>
      <w:r w:rsidRPr="00146A99">
        <w:rPr>
          <w:rFonts w:ascii="Book Antiqua" w:hAnsi="Book Antiqua"/>
          <w:sz w:val="24"/>
          <w:szCs w:val="24"/>
          <w:lang w:val="en-GB"/>
        </w:rPr>
        <w:t xml:space="preserve">all auditor reports and local authority responses </w:t>
      </w:r>
      <w:r w:rsidR="00C7136C">
        <w:rPr>
          <w:rFonts w:ascii="Book Antiqua" w:hAnsi="Book Antiqua"/>
          <w:sz w:val="24"/>
          <w:szCs w:val="24"/>
          <w:lang w:val="en-GB"/>
        </w:rPr>
        <w:t>should be</w:t>
      </w:r>
      <w:r w:rsidRPr="00146A99">
        <w:rPr>
          <w:rFonts w:ascii="Book Antiqua" w:hAnsi="Book Antiqua"/>
          <w:sz w:val="24"/>
          <w:szCs w:val="24"/>
          <w:lang w:val="en-GB"/>
        </w:rPr>
        <w:t xml:space="preserve"> made public.</w:t>
      </w:r>
    </w:p>
    <w:p w14:paraId="07AA28E6" w14:textId="77777777" w:rsidR="00AB1DF2" w:rsidRPr="00146A99" w:rsidRDefault="00AB1DF2" w:rsidP="00AB1DF2">
      <w:pPr>
        <w:spacing w:after="0" w:line="276" w:lineRule="auto"/>
        <w:rPr>
          <w:rFonts w:ascii="Book Antiqua" w:eastAsia="Times New Roman" w:hAnsi="Book Antiqua"/>
          <w:b/>
          <w:i/>
          <w:sz w:val="24"/>
          <w:szCs w:val="24"/>
          <w:u w:val="single"/>
          <w:lang w:val="en-GB"/>
        </w:rPr>
      </w:pPr>
      <w:r w:rsidRPr="00146A99">
        <w:rPr>
          <w:rFonts w:ascii="Book Antiqua" w:eastAsia="Times New Roman" w:hAnsi="Book Antiqua"/>
          <w:sz w:val="24"/>
          <w:szCs w:val="24"/>
          <w:lang w:val="en-GB"/>
        </w:rPr>
        <w:t>30 municipalities have published</w:t>
      </w:r>
      <w:r w:rsidRPr="00146A99">
        <w:rPr>
          <w:rFonts w:ascii="Book Antiqua" w:eastAsia="Times New Roman" w:hAnsi="Book Antiqua"/>
          <w:b/>
          <w:bCs/>
          <w:sz w:val="24"/>
          <w:szCs w:val="24"/>
          <w:lang w:val="en-GB"/>
        </w:rPr>
        <w:t xml:space="preserve"> the annual procurement plan, </w:t>
      </w:r>
      <w:r w:rsidRPr="00146A99">
        <w:rPr>
          <w:rFonts w:ascii="Book Antiqua" w:eastAsia="Times New Roman" w:hAnsi="Book Antiqua"/>
          <w:sz w:val="24"/>
          <w:szCs w:val="24"/>
          <w:lang w:val="en-GB"/>
        </w:rPr>
        <w:t xml:space="preserve">while 8 other municipalities have failed to </w:t>
      </w:r>
      <w:r w:rsidRPr="005B3FAB">
        <w:rPr>
          <w:rFonts w:ascii="Book Antiqua" w:eastAsia="Times New Roman" w:hAnsi="Book Antiqua"/>
          <w:sz w:val="24"/>
          <w:szCs w:val="24"/>
          <w:lang w:val="en-GB"/>
        </w:rPr>
        <w:t>fulfil</w:t>
      </w:r>
      <w:r w:rsidRPr="00146A99">
        <w:rPr>
          <w:rFonts w:ascii="Book Antiqua" w:eastAsia="Times New Roman" w:hAnsi="Book Antiqua"/>
          <w:sz w:val="24"/>
          <w:szCs w:val="24"/>
          <w:lang w:val="en-GB"/>
        </w:rPr>
        <w:t xml:space="preserve"> this criterion. </w:t>
      </w:r>
      <w:r w:rsidRPr="00146A99">
        <w:rPr>
          <w:rFonts w:ascii="Book Antiqua" w:eastAsia="Times New Roman" w:hAnsi="Book Antiqua"/>
          <w:b/>
          <w:bCs/>
          <w:i/>
          <w:iCs/>
          <w:sz w:val="24"/>
          <w:szCs w:val="24"/>
          <w:u w:val="single"/>
          <w:lang w:val="en-GB"/>
        </w:rPr>
        <w:t>Compared to 2021, we have an increase of 1 more municipality during 2022</w:t>
      </w:r>
      <w:r w:rsidRPr="00146A99">
        <w:rPr>
          <w:rFonts w:ascii="Book Antiqua" w:eastAsia="Times New Roman" w:hAnsi="Book Antiqua"/>
          <w:sz w:val="24"/>
          <w:szCs w:val="24"/>
          <w:lang w:val="en-GB"/>
        </w:rPr>
        <w:t xml:space="preserve">. </w:t>
      </w:r>
      <w:r w:rsidRPr="00146A99">
        <w:rPr>
          <w:rFonts w:ascii="Book Antiqua" w:hAnsi="Book Antiqua"/>
          <w:sz w:val="24"/>
          <w:szCs w:val="24"/>
          <w:lang w:val="en-GB"/>
        </w:rPr>
        <w:t xml:space="preserve">Municipalities that have not published the procurement plan </w:t>
      </w:r>
      <w:r w:rsidRPr="00146A99">
        <w:rPr>
          <w:rFonts w:ascii="Book Antiqua" w:hAnsi="Book Antiqua" w:cs="Calibri Light"/>
          <w:sz w:val="24"/>
          <w:szCs w:val="24"/>
          <w:lang w:val="en-GB"/>
        </w:rPr>
        <w:t>must, in the first three months, implement the rules of the procurement legislation.</w:t>
      </w:r>
    </w:p>
    <w:p w14:paraId="25EFB701" w14:textId="77777777" w:rsidR="00AB1DF2" w:rsidRPr="00146A99" w:rsidRDefault="00AB1DF2" w:rsidP="00AB1DF2">
      <w:pPr>
        <w:pStyle w:val="ListParagraph"/>
        <w:numPr>
          <w:ilvl w:val="0"/>
          <w:numId w:val="18"/>
        </w:numPr>
        <w:spacing w:after="0" w:line="276" w:lineRule="auto"/>
        <w:rPr>
          <w:rFonts w:ascii="Book Antiqua" w:eastAsiaTheme="minorHAnsi" w:hAnsi="Book Antiqua"/>
          <w:sz w:val="24"/>
          <w:szCs w:val="24"/>
          <w:lang w:val="en-GB"/>
        </w:rPr>
      </w:pPr>
      <w:r w:rsidRPr="00146A99">
        <w:rPr>
          <w:rFonts w:ascii="Book Antiqua" w:hAnsi="Book Antiqua"/>
          <w:sz w:val="24"/>
          <w:szCs w:val="24"/>
          <w:lang w:val="en-GB"/>
        </w:rPr>
        <w:t>The municipalities that have not published the procurement plan are:</w:t>
      </w:r>
    </w:p>
    <w:p w14:paraId="784C64B9" w14:textId="77777777" w:rsidR="00AB1DF2" w:rsidRPr="00146A99" w:rsidRDefault="00AB1DF2" w:rsidP="00AB1DF2">
      <w:pPr>
        <w:pStyle w:val="ListParagraph"/>
        <w:numPr>
          <w:ilvl w:val="0"/>
          <w:numId w:val="18"/>
        </w:numPr>
        <w:spacing w:after="0" w:line="276" w:lineRule="auto"/>
        <w:rPr>
          <w:rFonts w:ascii="Book Antiqua" w:hAnsi="Book Antiqua"/>
          <w:b/>
          <w:i/>
          <w:sz w:val="24"/>
          <w:szCs w:val="24"/>
          <w:u w:val="single"/>
          <w:lang w:val="en-GB"/>
        </w:rPr>
      </w:pPr>
      <w:r w:rsidRPr="00146A99">
        <w:rPr>
          <w:rFonts w:ascii="Book Antiqua" w:hAnsi="Book Antiqua"/>
          <w:b/>
          <w:i/>
          <w:sz w:val="24"/>
          <w:szCs w:val="24"/>
          <w:u w:val="single"/>
          <w:lang w:val="en-GB"/>
        </w:rPr>
        <w:t>Fushe Kosova, Kllokot, Ranillug, Partesh, Zubin Potok, Zveqan, Leposaviq, North Mitrovica.</w:t>
      </w:r>
    </w:p>
    <w:p w14:paraId="25C0F25D" w14:textId="7E93B8AC" w:rsidR="00AB1DF2" w:rsidRPr="00146A99" w:rsidRDefault="00AB1DF2" w:rsidP="00AB1DF2">
      <w:pPr>
        <w:spacing w:after="0" w:line="276" w:lineRule="auto"/>
        <w:rPr>
          <w:rFonts w:ascii="Book Antiqua" w:eastAsia="Times New Roman" w:hAnsi="Book Antiqua"/>
          <w:b/>
          <w:i/>
          <w:sz w:val="24"/>
          <w:szCs w:val="24"/>
          <w:u w:val="single"/>
          <w:lang w:val="en-GB"/>
        </w:rPr>
      </w:pPr>
      <w:r w:rsidRPr="00146A99">
        <w:rPr>
          <w:rFonts w:ascii="Book Antiqua" w:eastAsia="Times New Roman" w:hAnsi="Book Antiqua"/>
          <w:sz w:val="24"/>
          <w:szCs w:val="24"/>
          <w:lang w:val="en-GB"/>
        </w:rPr>
        <w:lastRenderedPageBreak/>
        <w:t xml:space="preserve">Also, only 25 municipalities have published the </w:t>
      </w:r>
      <w:r w:rsidRPr="00146A99">
        <w:rPr>
          <w:rFonts w:ascii="Book Antiqua" w:eastAsia="Times New Roman" w:hAnsi="Book Antiqua"/>
          <w:b/>
          <w:bCs/>
          <w:sz w:val="24"/>
          <w:szCs w:val="24"/>
          <w:lang w:val="en-GB"/>
        </w:rPr>
        <w:t>procurement report</w:t>
      </w:r>
      <w:r w:rsidRPr="00146A99">
        <w:rPr>
          <w:rFonts w:ascii="Book Antiqua" w:eastAsia="Times New Roman" w:hAnsi="Book Antiqua"/>
          <w:sz w:val="24"/>
          <w:szCs w:val="24"/>
          <w:lang w:val="en-GB"/>
        </w:rPr>
        <w:t xml:space="preserve">, while 13 municipalities have not published </w:t>
      </w:r>
      <w:r w:rsidR="00C7136C">
        <w:rPr>
          <w:rFonts w:ascii="Book Antiqua" w:eastAsia="Times New Roman" w:hAnsi="Book Antiqua"/>
          <w:sz w:val="24"/>
          <w:szCs w:val="24"/>
          <w:lang w:val="en-GB"/>
        </w:rPr>
        <w:t>it</w:t>
      </w:r>
      <w:r w:rsidRPr="00146A99">
        <w:rPr>
          <w:rFonts w:ascii="Book Antiqua" w:eastAsia="Times New Roman" w:hAnsi="Book Antiqua"/>
          <w:sz w:val="24"/>
          <w:szCs w:val="24"/>
          <w:lang w:val="en-GB"/>
        </w:rPr>
        <w:t xml:space="preserve">. </w:t>
      </w:r>
      <w:r w:rsidRPr="00146A99">
        <w:rPr>
          <w:rFonts w:ascii="Book Antiqua" w:eastAsia="Times New Roman" w:hAnsi="Book Antiqua"/>
          <w:b/>
          <w:bCs/>
          <w:i/>
          <w:iCs/>
          <w:sz w:val="24"/>
          <w:szCs w:val="24"/>
          <w:u w:val="single"/>
          <w:lang w:val="en-GB"/>
        </w:rPr>
        <w:t>Compared to 2021, we have the same state of the Procurement Report during 2022</w:t>
      </w:r>
      <w:r w:rsidRPr="00146A99">
        <w:rPr>
          <w:rFonts w:ascii="Book Antiqua" w:eastAsia="Times New Roman" w:hAnsi="Book Antiqua"/>
          <w:sz w:val="24"/>
          <w:szCs w:val="24"/>
          <w:lang w:val="en-GB"/>
        </w:rPr>
        <w:t>.</w:t>
      </w:r>
    </w:p>
    <w:p w14:paraId="761E95A6" w14:textId="77777777" w:rsidR="00AB1DF2" w:rsidRPr="00146A99" w:rsidRDefault="00AB1DF2" w:rsidP="00AB1DF2">
      <w:pPr>
        <w:spacing w:after="0" w:line="276" w:lineRule="auto"/>
        <w:rPr>
          <w:rFonts w:ascii="Book Antiqua" w:eastAsia="MS Mincho" w:hAnsi="Book Antiqua" w:cs="Calibri Light"/>
          <w:b/>
          <w:sz w:val="24"/>
          <w:szCs w:val="24"/>
          <w:lang w:val="en-GB"/>
        </w:rPr>
      </w:pPr>
    </w:p>
    <w:p w14:paraId="0E600688" w14:textId="77777777" w:rsidR="00AB1DF2" w:rsidRPr="00146A99" w:rsidRDefault="00AB1DF2" w:rsidP="00AB1DF2">
      <w:pPr>
        <w:pStyle w:val="Style3"/>
        <w:rPr>
          <w:lang w:val="en-GB"/>
        </w:rPr>
      </w:pPr>
      <w:bookmarkStart w:id="68" w:name="_Toc131173287"/>
      <w:r w:rsidRPr="00146A99">
        <w:rPr>
          <w:sz w:val="24"/>
          <w:szCs w:val="24"/>
          <w:lang w:val="en-GB"/>
        </w:rPr>
        <w:t>Public consultations in municipalities</w:t>
      </w:r>
      <w:bookmarkEnd w:id="68"/>
    </w:p>
    <w:p w14:paraId="14E74163" w14:textId="77777777" w:rsidR="00AB1DF2" w:rsidRPr="00146A99" w:rsidRDefault="00AB1DF2" w:rsidP="00AB1DF2">
      <w:pPr>
        <w:spacing w:line="276" w:lineRule="auto"/>
        <w:contextualSpacing/>
        <w:rPr>
          <w:rFonts w:ascii="Book Antiqua" w:hAnsi="Book Antiqua"/>
          <w:i/>
          <w:iCs/>
          <w:sz w:val="24"/>
          <w:szCs w:val="24"/>
          <w:lang w:val="en-GB"/>
        </w:rPr>
      </w:pPr>
    </w:p>
    <w:p w14:paraId="06C42C5D" w14:textId="77777777" w:rsidR="00AB1DF2" w:rsidRPr="00146A99" w:rsidRDefault="00AB1DF2" w:rsidP="00AB1DF2">
      <w:pPr>
        <w:spacing w:line="276" w:lineRule="auto"/>
        <w:rPr>
          <w:rFonts w:ascii="Book Antiqua" w:hAnsi="Book Antiqua"/>
          <w:sz w:val="24"/>
          <w:szCs w:val="24"/>
          <w:lang w:val="en-GB"/>
        </w:rPr>
      </w:pPr>
      <w:r w:rsidRPr="00146A99">
        <w:rPr>
          <w:rFonts w:ascii="Book Antiqua" w:hAnsi="Book Antiqua"/>
          <w:sz w:val="24"/>
          <w:szCs w:val="24"/>
          <w:lang w:val="en-GB"/>
        </w:rPr>
        <w:t>Administrative Instruction No. 06/2018 on Minimum Standards of Public Consultation obliges local authorities to ensure the participation of citizens and other interested parties during the policy-making and decision-making process at the local level, to promote municipal transparency, and to influence the development of sustainable policies in general interest. Based on Article 5 of the Administrative Instruction No. 06/2018 on Minimum Standards of Public Consultation, the municipality ensures the publication of project proposals on the official websites of the municipalities and on the Public Consultation Platform at the central level. Project-proposals that are subject to public consultation, must be clear and complete with all accompanying documents.</w:t>
      </w:r>
    </w:p>
    <w:p w14:paraId="2EE6A482" w14:textId="6501E1BC" w:rsidR="00AB1DF2" w:rsidRPr="00146A99" w:rsidRDefault="00AB1DF2" w:rsidP="00AB1DF2">
      <w:pPr>
        <w:pStyle w:val="ListParagraph"/>
        <w:numPr>
          <w:ilvl w:val="0"/>
          <w:numId w:val="15"/>
        </w:numPr>
        <w:spacing w:line="276" w:lineRule="auto"/>
        <w:rPr>
          <w:rFonts w:ascii="Book Antiqua" w:hAnsi="Book Antiqua"/>
          <w:sz w:val="24"/>
          <w:szCs w:val="24"/>
          <w:lang w:val="en-GB"/>
        </w:rPr>
      </w:pPr>
      <w:r w:rsidRPr="00146A99">
        <w:rPr>
          <w:rFonts w:ascii="Book Antiqua" w:hAnsi="Book Antiqua"/>
          <w:sz w:val="24"/>
          <w:szCs w:val="24"/>
          <w:lang w:val="en-GB"/>
        </w:rPr>
        <w:t xml:space="preserve">The legal obligation to appoint the official responsible for public consultations has been appointed by 28 municipalities and, compared to 2021, we have a significant increase of 6 more municipalities in 2022, out of 38 municipalities in 2021, whereas the official responsible for public consultations has been appointed </w:t>
      </w:r>
      <w:r w:rsidR="00F9521F">
        <w:rPr>
          <w:rFonts w:ascii="Book Antiqua" w:hAnsi="Book Antiqua"/>
          <w:sz w:val="24"/>
          <w:szCs w:val="24"/>
          <w:lang w:val="en-GB"/>
        </w:rPr>
        <w:t xml:space="preserve">by </w:t>
      </w:r>
      <w:r w:rsidRPr="00146A99">
        <w:rPr>
          <w:rFonts w:ascii="Book Antiqua" w:hAnsi="Book Antiqua"/>
          <w:sz w:val="24"/>
          <w:szCs w:val="24"/>
          <w:lang w:val="en-GB"/>
        </w:rPr>
        <w:t>22 municipalities.</w:t>
      </w:r>
    </w:p>
    <w:p w14:paraId="6141D5F5" w14:textId="35B2FC6D" w:rsidR="00AB1DF2" w:rsidRPr="00146A99" w:rsidRDefault="00AB1DF2" w:rsidP="00AB1DF2">
      <w:pPr>
        <w:pStyle w:val="ListParagraph"/>
        <w:numPr>
          <w:ilvl w:val="0"/>
          <w:numId w:val="15"/>
        </w:numPr>
        <w:spacing w:line="276" w:lineRule="auto"/>
        <w:rPr>
          <w:rFonts w:ascii="Book Antiqua" w:hAnsi="Book Antiqua"/>
          <w:sz w:val="24"/>
          <w:szCs w:val="24"/>
          <w:lang w:val="en-GB"/>
        </w:rPr>
      </w:pPr>
      <w:r w:rsidRPr="00146A99">
        <w:rPr>
          <w:rFonts w:ascii="Book Antiqua" w:hAnsi="Book Antiqua"/>
          <w:sz w:val="24"/>
          <w:szCs w:val="24"/>
          <w:lang w:val="en-GB"/>
        </w:rPr>
        <w:t xml:space="preserve">The municipalities that have </w:t>
      </w:r>
      <w:r w:rsidR="00F9521F">
        <w:rPr>
          <w:rFonts w:ascii="Book Antiqua" w:hAnsi="Book Antiqua"/>
          <w:sz w:val="24"/>
          <w:szCs w:val="24"/>
          <w:lang w:val="en-GB"/>
        </w:rPr>
        <w:t xml:space="preserve">appointed </w:t>
      </w:r>
      <w:r w:rsidRPr="00146A99">
        <w:rPr>
          <w:rFonts w:ascii="Book Antiqua" w:hAnsi="Book Antiqua"/>
          <w:sz w:val="24"/>
          <w:szCs w:val="24"/>
          <w:lang w:val="en-GB"/>
        </w:rPr>
        <w:t>the official responsible for public consultations are as follows:</w:t>
      </w:r>
    </w:p>
    <w:p w14:paraId="35BA03D4" w14:textId="752D1252" w:rsidR="00AB1DF2" w:rsidRPr="00146A99" w:rsidDel="00CF4CDE" w:rsidRDefault="00AB1DF2" w:rsidP="00AB1DF2">
      <w:pPr>
        <w:pStyle w:val="ListParagraph"/>
        <w:numPr>
          <w:ilvl w:val="0"/>
          <w:numId w:val="15"/>
        </w:numPr>
        <w:spacing w:line="276" w:lineRule="auto"/>
        <w:rPr>
          <w:del w:id="69" w:author="Nazmije G.Krasniqi" w:date="2023-04-04T10:05:00Z"/>
          <w:rFonts w:ascii="Book Antiqua" w:hAnsi="Book Antiqua"/>
          <w:sz w:val="24"/>
          <w:szCs w:val="24"/>
          <w:lang w:val="en-GB"/>
        </w:rPr>
      </w:pPr>
      <w:bookmarkStart w:id="70" w:name="_GoBack"/>
      <w:bookmarkEnd w:id="70"/>
      <w:del w:id="71" w:author="Nazmije G.Krasniqi" w:date="2023-04-04T10:05:00Z">
        <w:r w:rsidRPr="00146A99" w:rsidDel="00CF4CDE">
          <w:rPr>
            <w:rFonts w:ascii="Book Antiqua" w:hAnsi="Book Antiqua"/>
            <w:sz w:val="24"/>
            <w:szCs w:val="24"/>
            <w:lang w:val="en-GB"/>
          </w:rPr>
          <w:delText xml:space="preserve">Deçan, </w:delText>
        </w:r>
      </w:del>
      <w:del w:id="72" w:author="Nazmije G.Krasniqi" w:date="2023-04-04T09:42:00Z">
        <w:r w:rsidRPr="00146A99" w:rsidDel="00BC334B">
          <w:rPr>
            <w:rFonts w:ascii="Book Antiqua" w:hAnsi="Book Antiqua"/>
            <w:sz w:val="24"/>
            <w:szCs w:val="24"/>
            <w:lang w:val="en-GB"/>
          </w:rPr>
          <w:delText>Dragash,</w:delText>
        </w:r>
      </w:del>
      <w:del w:id="73" w:author="Nazmije G.Krasniqi" w:date="2023-04-04T10:05:00Z">
        <w:r w:rsidRPr="00146A99" w:rsidDel="00CF4CDE">
          <w:rPr>
            <w:rFonts w:ascii="Book Antiqua" w:hAnsi="Book Antiqua"/>
            <w:sz w:val="24"/>
            <w:szCs w:val="24"/>
            <w:lang w:val="en-GB"/>
          </w:rPr>
          <w:delText xml:space="preserve"> </w:delText>
        </w:r>
      </w:del>
      <w:del w:id="74" w:author="Nazmije G.Krasniqi" w:date="2023-04-04T09:42:00Z">
        <w:r w:rsidRPr="00146A99" w:rsidDel="00BC334B">
          <w:rPr>
            <w:rFonts w:ascii="Book Antiqua" w:hAnsi="Book Antiqua"/>
            <w:sz w:val="24"/>
            <w:szCs w:val="24"/>
            <w:lang w:val="en-GB"/>
          </w:rPr>
          <w:delText>Ferizaj,</w:delText>
        </w:r>
      </w:del>
      <w:del w:id="75" w:author="Nazmije G.Krasniqi" w:date="2023-04-04T10:05:00Z">
        <w:r w:rsidRPr="00146A99" w:rsidDel="00CF4CDE">
          <w:rPr>
            <w:rFonts w:ascii="Book Antiqua" w:hAnsi="Book Antiqua"/>
            <w:sz w:val="24"/>
            <w:szCs w:val="24"/>
            <w:lang w:val="en-GB"/>
          </w:rPr>
          <w:delText xml:space="preserve"> Fushe Kosova,</w:delText>
        </w:r>
      </w:del>
      <w:del w:id="76" w:author="Nazmije G.Krasniqi" w:date="2023-04-04T09:43:00Z">
        <w:r w:rsidRPr="00146A99" w:rsidDel="00BC334B">
          <w:rPr>
            <w:rFonts w:ascii="Book Antiqua" w:hAnsi="Book Antiqua"/>
            <w:sz w:val="24"/>
            <w:szCs w:val="24"/>
            <w:lang w:val="en-GB"/>
          </w:rPr>
          <w:delText xml:space="preserve"> Gllogoc,</w:delText>
        </w:r>
      </w:del>
      <w:del w:id="77" w:author="Nazmije G.Krasniqi" w:date="2023-04-04T10:05:00Z">
        <w:r w:rsidRPr="00146A99" w:rsidDel="00CF4CDE">
          <w:rPr>
            <w:rFonts w:ascii="Book Antiqua" w:hAnsi="Book Antiqua"/>
            <w:sz w:val="24"/>
            <w:szCs w:val="24"/>
            <w:lang w:val="en-GB"/>
          </w:rPr>
          <w:delText xml:space="preserve"> Graçanica, Gjakova, Gjilan, </w:delText>
        </w:r>
      </w:del>
      <w:del w:id="78" w:author="Nazmije G.Krasniqi" w:date="2023-04-04T09:42:00Z">
        <w:r w:rsidRPr="00146A99" w:rsidDel="00BC334B">
          <w:rPr>
            <w:rFonts w:ascii="Book Antiqua" w:hAnsi="Book Antiqua"/>
            <w:sz w:val="24"/>
            <w:szCs w:val="24"/>
            <w:lang w:val="en-GB"/>
          </w:rPr>
          <w:delText>Han i Elezit,</w:delText>
        </w:r>
      </w:del>
      <w:del w:id="79" w:author="Nazmije G.Krasniqi" w:date="2023-04-04T10:05:00Z">
        <w:r w:rsidRPr="00146A99" w:rsidDel="00CF4CDE">
          <w:rPr>
            <w:rFonts w:ascii="Book Antiqua" w:hAnsi="Book Antiqua"/>
            <w:sz w:val="24"/>
            <w:szCs w:val="24"/>
            <w:lang w:val="en-GB"/>
          </w:rPr>
          <w:delText xml:space="preserve"> Junik, Kamenica, Kaçanik, Lipjan, Malisheva, Mitrovica, Novob</w:delText>
        </w:r>
        <w:r w:rsidR="00F9521F" w:rsidDel="00CF4CDE">
          <w:rPr>
            <w:rFonts w:ascii="Book Antiqua" w:hAnsi="Book Antiqua"/>
            <w:sz w:val="24"/>
            <w:szCs w:val="24"/>
            <w:lang w:val="en-GB"/>
          </w:rPr>
          <w:delText>e</w:delText>
        </w:r>
        <w:r w:rsidRPr="00146A99" w:rsidDel="00CF4CDE">
          <w:rPr>
            <w:rFonts w:ascii="Book Antiqua" w:hAnsi="Book Antiqua"/>
            <w:sz w:val="24"/>
            <w:szCs w:val="24"/>
            <w:lang w:val="en-GB"/>
          </w:rPr>
          <w:delText xml:space="preserve">rda, Podujeva, Prizren, Ranillug, Skenderaj, </w:delText>
        </w:r>
      </w:del>
      <w:del w:id="80" w:author="Nazmije G.Krasniqi" w:date="2023-04-04T09:42:00Z">
        <w:r w:rsidRPr="00146A99" w:rsidDel="00BC334B">
          <w:rPr>
            <w:rFonts w:ascii="Book Antiqua" w:hAnsi="Book Antiqua"/>
            <w:sz w:val="24"/>
            <w:szCs w:val="24"/>
            <w:lang w:val="en-GB"/>
          </w:rPr>
          <w:delText>Suhareka</w:delText>
        </w:r>
        <w:r w:rsidRPr="00146A99" w:rsidDel="00BC334B">
          <w:rPr>
            <w:rFonts w:ascii="Book Antiqua" w:hAnsi="Book Antiqua" w:cs="Calibri"/>
            <w:sz w:val="24"/>
            <w:szCs w:val="24"/>
            <w:lang w:val="en-GB"/>
          </w:rPr>
          <w:delText>,</w:delText>
        </w:r>
      </w:del>
      <w:del w:id="81" w:author="Nazmije G.Krasniqi" w:date="2023-04-04T10:05:00Z">
        <w:r w:rsidRPr="00146A99" w:rsidDel="00CF4CDE">
          <w:rPr>
            <w:rFonts w:ascii="Book Antiqua" w:hAnsi="Book Antiqua" w:cs="Calibri"/>
            <w:sz w:val="24"/>
            <w:szCs w:val="24"/>
            <w:lang w:val="en-GB"/>
          </w:rPr>
          <w:delText xml:space="preserve"> </w:delText>
        </w:r>
        <w:r w:rsidRPr="00146A99" w:rsidDel="00CF4CDE">
          <w:rPr>
            <w:rFonts w:ascii="Book Antiqua" w:hAnsi="Book Antiqua"/>
            <w:sz w:val="24"/>
            <w:szCs w:val="24"/>
            <w:lang w:val="en-GB"/>
          </w:rPr>
          <w:delText>Vitia, Prishtina, Shtime, Peja, Vushtria and Rahovec.</w:delText>
        </w:r>
      </w:del>
    </w:p>
    <w:p w14:paraId="3C319E1A" w14:textId="77777777" w:rsidR="00AB1DF2" w:rsidRPr="00146A99" w:rsidRDefault="00AB1DF2" w:rsidP="00AB1DF2">
      <w:pPr>
        <w:pStyle w:val="ListParagraph"/>
        <w:spacing w:line="276" w:lineRule="auto"/>
        <w:rPr>
          <w:rFonts w:ascii="Book Antiqua" w:hAnsi="Book Antiqua"/>
          <w:sz w:val="24"/>
          <w:szCs w:val="24"/>
          <w:lang w:val="en-GB"/>
        </w:rPr>
      </w:pPr>
    </w:p>
    <w:p w14:paraId="568B2D3A" w14:textId="77777777" w:rsidR="00AB1DF2" w:rsidRPr="00146A99" w:rsidRDefault="00AB1DF2" w:rsidP="00AB1DF2">
      <w:pPr>
        <w:pStyle w:val="Style3"/>
        <w:rPr>
          <w:sz w:val="24"/>
          <w:szCs w:val="24"/>
          <w:lang w:val="en-GB"/>
        </w:rPr>
      </w:pPr>
      <w:bookmarkStart w:id="82" w:name="_Toc131173288"/>
      <w:r w:rsidRPr="00146A99">
        <w:rPr>
          <w:sz w:val="24"/>
          <w:szCs w:val="24"/>
          <w:lang w:val="en-GB"/>
        </w:rPr>
        <w:t>Public consultation plan</w:t>
      </w:r>
      <w:bookmarkEnd w:id="82"/>
    </w:p>
    <w:p w14:paraId="3452E57C" w14:textId="77777777" w:rsidR="00AB1DF2" w:rsidRPr="00146A99" w:rsidRDefault="00AB1DF2" w:rsidP="00AB1DF2">
      <w:pPr>
        <w:rPr>
          <w:lang w:val="en-GB"/>
        </w:rPr>
      </w:pPr>
    </w:p>
    <w:p w14:paraId="6B3A9099" w14:textId="77777777" w:rsidR="00AB1DF2" w:rsidRPr="00146A99" w:rsidRDefault="00AB1DF2" w:rsidP="00AB1DF2">
      <w:pPr>
        <w:spacing w:line="276" w:lineRule="auto"/>
        <w:rPr>
          <w:rFonts w:ascii="Book Antiqua" w:hAnsi="Book Antiqua"/>
          <w:sz w:val="24"/>
          <w:szCs w:val="24"/>
          <w:lang w:val="en-GB"/>
        </w:rPr>
      </w:pPr>
      <w:r w:rsidRPr="00146A99">
        <w:rPr>
          <w:rFonts w:ascii="Book Antiqua" w:hAnsi="Book Antiqua"/>
          <w:sz w:val="24"/>
          <w:szCs w:val="24"/>
          <w:lang w:val="en-GB"/>
        </w:rPr>
        <w:t>In order to facilitate the public consultation process, the municipalities, in parallel with the drafting of the annual work plan, must identify the activities for which cooperation with citizens is required and draw up a special annual plan for public consultations.</w:t>
      </w:r>
    </w:p>
    <w:p w14:paraId="40CA3385" w14:textId="46725768" w:rsidR="00AB1DF2" w:rsidRPr="00146A99" w:rsidRDefault="00AB1DF2" w:rsidP="00AB1DF2">
      <w:pPr>
        <w:pStyle w:val="ListParagraph"/>
        <w:numPr>
          <w:ilvl w:val="0"/>
          <w:numId w:val="11"/>
        </w:numPr>
        <w:spacing w:line="276" w:lineRule="auto"/>
        <w:rPr>
          <w:rFonts w:ascii="Book Antiqua" w:hAnsi="Book Antiqua"/>
          <w:b/>
          <w:i/>
          <w:sz w:val="24"/>
          <w:szCs w:val="24"/>
          <w:u w:val="single"/>
          <w:lang w:val="en-GB"/>
        </w:rPr>
      </w:pPr>
      <w:r w:rsidRPr="00146A99">
        <w:rPr>
          <w:rFonts w:ascii="Book Antiqua" w:hAnsi="Book Antiqua"/>
          <w:sz w:val="24"/>
          <w:szCs w:val="24"/>
          <w:u w:val="single"/>
          <w:lang w:val="en-GB"/>
        </w:rPr>
        <w:t xml:space="preserve">According to the data, during 2022, </w:t>
      </w:r>
      <w:r w:rsidRPr="00146A99">
        <w:rPr>
          <w:rFonts w:ascii="Book Antiqua" w:hAnsi="Book Antiqua"/>
          <w:sz w:val="24"/>
          <w:szCs w:val="24"/>
          <w:lang w:val="en-GB"/>
        </w:rPr>
        <w:t xml:space="preserve">19 municipalities or 50% of them have published </w:t>
      </w:r>
      <w:r w:rsidRPr="00146A99">
        <w:rPr>
          <w:rFonts w:ascii="Book Antiqua" w:hAnsi="Book Antiqua"/>
          <w:b/>
          <w:bCs/>
          <w:sz w:val="24"/>
          <w:szCs w:val="24"/>
          <w:lang w:val="en-GB"/>
        </w:rPr>
        <w:t>the public consultation plan</w:t>
      </w:r>
      <w:r w:rsidRPr="00146A99">
        <w:rPr>
          <w:rFonts w:ascii="Book Antiqua" w:hAnsi="Book Antiqua"/>
          <w:sz w:val="24"/>
          <w:szCs w:val="24"/>
          <w:lang w:val="en-GB"/>
        </w:rPr>
        <w:t xml:space="preserve">, while another 19 have failed to </w:t>
      </w:r>
      <w:r w:rsidRPr="005B3FAB">
        <w:rPr>
          <w:rFonts w:ascii="Book Antiqua" w:hAnsi="Book Antiqua"/>
          <w:sz w:val="24"/>
          <w:szCs w:val="24"/>
          <w:lang w:val="en-GB"/>
        </w:rPr>
        <w:t>fulfil</w:t>
      </w:r>
      <w:r w:rsidRPr="00146A99">
        <w:rPr>
          <w:rFonts w:ascii="Book Antiqua" w:hAnsi="Book Antiqua"/>
          <w:sz w:val="24"/>
          <w:szCs w:val="24"/>
          <w:lang w:val="en-GB"/>
        </w:rPr>
        <w:t xml:space="preserve"> this legal obligation. </w:t>
      </w:r>
      <w:r w:rsidRPr="00146A99">
        <w:rPr>
          <w:rFonts w:ascii="Book Antiqua" w:hAnsi="Book Antiqua" w:cs="Calibri Light"/>
          <w:b/>
          <w:i/>
          <w:iCs/>
          <w:color w:val="000000" w:themeColor="text1"/>
          <w:sz w:val="24"/>
          <w:szCs w:val="24"/>
          <w:u w:val="single"/>
          <w:lang w:val="en-GB"/>
        </w:rPr>
        <w:t>Compared to 2021, there is an increase for 12 more municipalities in the publication of the Public Consultation Plan on the official website of the municipality, but the criteria (form</w:t>
      </w:r>
      <w:r w:rsidR="00F9521F">
        <w:rPr>
          <w:rFonts w:ascii="Book Antiqua" w:hAnsi="Book Antiqua" w:cs="Calibri Light"/>
          <w:b/>
          <w:i/>
          <w:iCs/>
          <w:color w:val="000000" w:themeColor="text1"/>
          <w:sz w:val="24"/>
          <w:szCs w:val="24"/>
          <w:u w:val="single"/>
          <w:lang w:val="en-GB"/>
        </w:rPr>
        <w:t>s)</w:t>
      </w:r>
      <w:r w:rsidRPr="00146A99">
        <w:rPr>
          <w:rFonts w:ascii="Book Antiqua" w:hAnsi="Book Antiqua" w:cs="Calibri Light"/>
          <w:b/>
          <w:i/>
          <w:iCs/>
          <w:color w:val="000000" w:themeColor="text1"/>
          <w:sz w:val="24"/>
          <w:szCs w:val="24"/>
          <w:u w:val="single"/>
          <w:lang w:val="en-GB"/>
        </w:rPr>
        <w:t xml:space="preserve"> for planning of </w:t>
      </w:r>
      <w:r w:rsidRPr="00146A99">
        <w:rPr>
          <w:rFonts w:ascii="Book Antiqua" w:hAnsi="Book Antiqua" w:cs="Calibri Light"/>
          <w:b/>
          <w:i/>
          <w:iCs/>
          <w:color w:val="000000" w:themeColor="text1"/>
          <w:sz w:val="24"/>
          <w:szCs w:val="24"/>
          <w:u w:val="single"/>
          <w:lang w:val="en-GB"/>
        </w:rPr>
        <w:lastRenderedPageBreak/>
        <w:t xml:space="preserve">public consultations as defined in </w:t>
      </w:r>
      <w:r w:rsidRPr="00146A99">
        <w:rPr>
          <w:rFonts w:ascii="Book Antiqua" w:hAnsi="Book Antiqua"/>
          <w:sz w:val="24"/>
          <w:szCs w:val="24"/>
          <w:lang w:val="en-GB"/>
        </w:rPr>
        <w:t>Administrative Instruction No. 06/2018 on Minimum Standards of Public Consultation have not been met.</w:t>
      </w:r>
    </w:p>
    <w:p w14:paraId="28274B90" w14:textId="77777777" w:rsidR="00AB1DF2" w:rsidRPr="00146A99" w:rsidRDefault="00AB1DF2" w:rsidP="00AB1DF2">
      <w:pPr>
        <w:spacing w:line="276" w:lineRule="auto"/>
        <w:rPr>
          <w:rFonts w:ascii="Book Antiqua" w:hAnsi="Book Antiqua"/>
          <w:sz w:val="24"/>
          <w:szCs w:val="24"/>
          <w:lang w:val="en-GB"/>
        </w:rPr>
      </w:pPr>
      <w:r w:rsidRPr="00146A99">
        <w:rPr>
          <w:rFonts w:ascii="Book Antiqua" w:hAnsi="Book Antiqua"/>
          <w:sz w:val="24"/>
          <w:szCs w:val="24"/>
          <w:lang w:val="en-GB"/>
        </w:rPr>
        <w:t>It is recommended that the Municipalities that have not met this legal criterion, increase their focus on the publication of public consultation plans.</w:t>
      </w:r>
    </w:p>
    <w:p w14:paraId="068A896A" w14:textId="77777777" w:rsidR="00AB1DF2" w:rsidRPr="00146A99" w:rsidRDefault="00AB1DF2" w:rsidP="00AB1DF2">
      <w:pPr>
        <w:pStyle w:val="ListParagraph"/>
        <w:numPr>
          <w:ilvl w:val="0"/>
          <w:numId w:val="16"/>
        </w:numPr>
        <w:spacing w:line="276" w:lineRule="auto"/>
        <w:rPr>
          <w:rFonts w:ascii="Book Antiqua" w:eastAsia="Times New Roman" w:hAnsi="Book Antiqua"/>
          <w:sz w:val="24"/>
          <w:szCs w:val="24"/>
          <w:lang w:val="en-GB"/>
        </w:rPr>
      </w:pPr>
      <w:r w:rsidRPr="00146A99">
        <w:rPr>
          <w:rFonts w:ascii="Book Antiqua" w:eastAsia="Times New Roman" w:hAnsi="Book Antiqua"/>
          <w:sz w:val="24"/>
          <w:szCs w:val="24"/>
          <w:lang w:val="en-GB"/>
        </w:rPr>
        <w:t>Municipalities should start preparing feedback reports after the conclusion of public consultations, so that citizens and interest groups are informed about the issues they have addressed and the reasons for not accepting the proposals.</w:t>
      </w:r>
    </w:p>
    <w:p w14:paraId="0BC66088" w14:textId="77777777" w:rsidR="00AB1DF2" w:rsidRPr="00146A99" w:rsidRDefault="00AB1DF2" w:rsidP="00AB1DF2">
      <w:pPr>
        <w:pStyle w:val="ListParagraph"/>
        <w:numPr>
          <w:ilvl w:val="0"/>
          <w:numId w:val="16"/>
        </w:numPr>
        <w:spacing w:line="276" w:lineRule="auto"/>
        <w:rPr>
          <w:rFonts w:ascii="Book Antiqua" w:eastAsiaTheme="minorHAnsi" w:hAnsi="Book Antiqua"/>
          <w:sz w:val="24"/>
          <w:szCs w:val="24"/>
          <w:lang w:val="en-GB"/>
        </w:rPr>
      </w:pPr>
      <w:r w:rsidRPr="00146A99">
        <w:rPr>
          <w:rFonts w:ascii="Book Antiqua" w:hAnsi="Book Antiqua"/>
          <w:sz w:val="24"/>
          <w:szCs w:val="24"/>
          <w:lang w:val="en-GB"/>
        </w:rPr>
        <w:t>Municipalities must submit the public consultation report, together with the proposed draft act for approval in the municipal assembly.</w:t>
      </w:r>
    </w:p>
    <w:p w14:paraId="5471FDA6" w14:textId="77777777" w:rsidR="00AB1DF2" w:rsidRPr="00146A99" w:rsidRDefault="00AB1DF2" w:rsidP="00AB1DF2">
      <w:pPr>
        <w:pStyle w:val="ListParagraph"/>
        <w:numPr>
          <w:ilvl w:val="0"/>
          <w:numId w:val="16"/>
        </w:numPr>
        <w:spacing w:line="276" w:lineRule="auto"/>
        <w:rPr>
          <w:rFonts w:ascii="Book Antiqua" w:hAnsi="Book Antiqua" w:cs="Calibri Light"/>
          <w:b/>
          <w:bCs/>
          <w:i/>
          <w:color w:val="000000" w:themeColor="text1"/>
          <w:sz w:val="24"/>
          <w:szCs w:val="24"/>
          <w:u w:val="single"/>
          <w:lang w:val="en-GB"/>
        </w:rPr>
      </w:pPr>
      <w:r w:rsidRPr="00146A99">
        <w:rPr>
          <w:rFonts w:ascii="Book Antiqua" w:hAnsi="Book Antiqua"/>
          <w:sz w:val="24"/>
          <w:szCs w:val="24"/>
          <w:u w:val="single"/>
          <w:lang w:val="en-GB"/>
        </w:rPr>
        <w:t>According to the data, during 2022</w:t>
      </w:r>
      <w:r w:rsidRPr="00146A99">
        <w:rPr>
          <w:rFonts w:ascii="Book Antiqua" w:hAnsi="Book Antiqua"/>
          <w:sz w:val="24"/>
          <w:szCs w:val="24"/>
          <w:lang w:val="en-GB"/>
        </w:rPr>
        <w:t xml:space="preserve">, </w:t>
      </w:r>
      <w:r w:rsidRPr="00146A99">
        <w:rPr>
          <w:rFonts w:ascii="Book Antiqua" w:hAnsi="Book Antiqua"/>
          <w:b/>
          <w:bCs/>
          <w:sz w:val="24"/>
          <w:szCs w:val="24"/>
          <w:u w:val="single"/>
          <w:lang w:val="en-GB"/>
        </w:rPr>
        <w:t>the public consultation reports</w:t>
      </w:r>
      <w:r w:rsidRPr="00146A99">
        <w:rPr>
          <w:rFonts w:ascii="Book Antiqua" w:hAnsi="Book Antiqua"/>
          <w:sz w:val="24"/>
          <w:szCs w:val="24"/>
          <w:lang w:val="en-GB"/>
        </w:rPr>
        <w:t xml:space="preserve"> have been published by 17 municipalities, while 21 others have failed to </w:t>
      </w:r>
      <w:r w:rsidRPr="005B3FAB">
        <w:rPr>
          <w:rFonts w:ascii="Book Antiqua" w:hAnsi="Book Antiqua"/>
          <w:sz w:val="24"/>
          <w:szCs w:val="24"/>
          <w:lang w:val="en-GB"/>
        </w:rPr>
        <w:t>fulfil</w:t>
      </w:r>
      <w:r w:rsidRPr="00146A99">
        <w:rPr>
          <w:rFonts w:ascii="Book Antiqua" w:hAnsi="Book Antiqua"/>
          <w:sz w:val="24"/>
          <w:szCs w:val="24"/>
          <w:lang w:val="en-GB"/>
        </w:rPr>
        <w:t xml:space="preserve"> this legal obligation. </w:t>
      </w:r>
      <w:r w:rsidRPr="00146A99">
        <w:rPr>
          <w:rFonts w:ascii="Book Antiqua" w:hAnsi="Book Antiqua" w:cs="Calibri Light"/>
          <w:b/>
          <w:bCs/>
          <w:i/>
          <w:color w:val="000000" w:themeColor="text1"/>
          <w:sz w:val="24"/>
          <w:szCs w:val="24"/>
          <w:u w:val="single"/>
          <w:lang w:val="en-GB"/>
        </w:rPr>
        <w:t>Compared to the data of 2021, we have a noticeable increase of 12 municipalities in the publication of public consultation reports during 2022.</w:t>
      </w:r>
    </w:p>
    <w:p w14:paraId="341CA4A5" w14:textId="4DCD0D59" w:rsidR="00AB1DF2" w:rsidRPr="00146A99" w:rsidRDefault="00AB1DF2" w:rsidP="00AB1DF2">
      <w:pPr>
        <w:pStyle w:val="ListParagraph"/>
        <w:numPr>
          <w:ilvl w:val="0"/>
          <w:numId w:val="16"/>
        </w:numPr>
        <w:spacing w:line="276" w:lineRule="auto"/>
        <w:rPr>
          <w:rFonts w:ascii="Book Antiqua" w:hAnsi="Book Antiqua" w:cs="Calibri Light"/>
          <w:b/>
          <w:bCs/>
          <w:i/>
          <w:color w:val="000000" w:themeColor="text1"/>
          <w:sz w:val="24"/>
          <w:szCs w:val="24"/>
          <w:u w:val="single"/>
          <w:lang w:val="en-GB"/>
        </w:rPr>
      </w:pPr>
      <w:r w:rsidRPr="00146A99">
        <w:rPr>
          <w:rFonts w:ascii="Book Antiqua" w:hAnsi="Book Antiqua" w:cs="Calibri Light"/>
          <w:b/>
          <w:bCs/>
          <w:i/>
          <w:color w:val="000000" w:themeColor="text1"/>
          <w:sz w:val="24"/>
          <w:szCs w:val="24"/>
          <w:u w:val="single"/>
          <w:lang w:val="en-GB"/>
        </w:rPr>
        <w:t xml:space="preserve">It is recommended that the municipalities </w:t>
      </w:r>
      <w:r w:rsidRPr="005B3FAB">
        <w:rPr>
          <w:rFonts w:ascii="Book Antiqua" w:hAnsi="Book Antiqua" w:cs="Calibri Light"/>
          <w:b/>
          <w:bCs/>
          <w:i/>
          <w:color w:val="000000" w:themeColor="text1"/>
          <w:sz w:val="24"/>
          <w:szCs w:val="24"/>
          <w:u w:val="single"/>
          <w:lang w:val="en-GB"/>
        </w:rPr>
        <w:t>fulfil</w:t>
      </w:r>
      <w:r w:rsidRPr="00146A99">
        <w:rPr>
          <w:rFonts w:ascii="Book Antiqua" w:hAnsi="Book Antiqua" w:cs="Calibri Light"/>
          <w:b/>
          <w:bCs/>
          <w:i/>
          <w:color w:val="000000" w:themeColor="text1"/>
          <w:sz w:val="24"/>
          <w:szCs w:val="24"/>
          <w:u w:val="single"/>
          <w:lang w:val="en-GB"/>
        </w:rPr>
        <w:t xml:space="preserve"> the criteria (forms) of the reports, the names of other documents and that the public consultations be published in time, as defined in </w:t>
      </w:r>
      <w:r w:rsidRPr="00146A99">
        <w:rPr>
          <w:rFonts w:ascii="Book Antiqua" w:hAnsi="Book Antiqua"/>
          <w:sz w:val="24"/>
          <w:szCs w:val="24"/>
          <w:lang w:val="en-GB"/>
        </w:rPr>
        <w:t>Administrative Instruction No. 06/2018 on Minimum Standards of Public Consultation.</w:t>
      </w:r>
    </w:p>
    <w:p w14:paraId="3C823E8C" w14:textId="0799201D" w:rsidR="002C5B58" w:rsidRPr="00A962AC" w:rsidRDefault="00AB1DF2" w:rsidP="00BD4477">
      <w:pPr>
        <w:pStyle w:val="ListParagraph"/>
        <w:numPr>
          <w:ilvl w:val="0"/>
          <w:numId w:val="16"/>
        </w:numPr>
        <w:spacing w:line="276" w:lineRule="auto"/>
        <w:rPr>
          <w:rFonts w:ascii="Book Antiqua" w:hAnsi="Book Antiqua" w:cs="Calibri Light"/>
          <w:b/>
          <w:bCs/>
          <w:i/>
          <w:color w:val="000000" w:themeColor="text1"/>
          <w:sz w:val="24"/>
          <w:szCs w:val="24"/>
          <w:u w:val="single"/>
          <w:lang w:val="en-GB"/>
        </w:rPr>
      </w:pPr>
      <w:r w:rsidRPr="00146A99">
        <w:rPr>
          <w:rFonts w:ascii="Book Antiqua" w:hAnsi="Book Antiqua"/>
          <w:szCs w:val="24"/>
          <w:lang w:val="en-GB"/>
        </w:rPr>
        <w:t xml:space="preserve">Other recommendations for municipalities are the publication of </w:t>
      </w:r>
      <w:r w:rsidRPr="00146A99">
        <w:rPr>
          <w:rFonts w:ascii="Book Antiqua" w:hAnsi="Book Antiqua"/>
          <w:szCs w:val="24"/>
          <w:u w:val="single"/>
          <w:lang w:val="en-GB"/>
        </w:rPr>
        <w:t>draft proposals (draft acts) on the official website of the municipality, for which citizens' consultation is required</w:t>
      </w:r>
      <w:r w:rsidRPr="00146A99">
        <w:rPr>
          <w:rFonts w:ascii="Book Antiqua" w:hAnsi="Book Antiqua"/>
          <w:szCs w:val="24"/>
          <w:lang w:val="en-GB"/>
        </w:rPr>
        <w:t xml:space="preserve"> and to place them on the public consultation link and not on public debates, which also creates difficulties for accurate data.</w:t>
      </w:r>
      <w:bookmarkEnd w:id="56"/>
    </w:p>
    <w:p w14:paraId="6BA65E5E" w14:textId="77777777" w:rsidR="000207A8" w:rsidRPr="00A962AC" w:rsidRDefault="000207A8" w:rsidP="00A0064D">
      <w:pPr>
        <w:autoSpaceDE w:val="0"/>
        <w:autoSpaceDN w:val="0"/>
        <w:spacing w:line="276" w:lineRule="auto"/>
        <w:rPr>
          <w:rFonts w:ascii="Book Antiqua" w:hAnsi="Book Antiqua"/>
          <w:sz w:val="24"/>
          <w:szCs w:val="24"/>
          <w:lang w:val="en-GB"/>
        </w:rPr>
      </w:pPr>
    </w:p>
    <w:p w14:paraId="687F305C" w14:textId="77777777" w:rsidR="002C5B58" w:rsidRPr="00A962AC" w:rsidRDefault="002C5B58" w:rsidP="00A0064D">
      <w:pPr>
        <w:autoSpaceDE w:val="0"/>
        <w:autoSpaceDN w:val="0"/>
        <w:spacing w:line="276" w:lineRule="auto"/>
        <w:rPr>
          <w:rFonts w:ascii="Book Antiqua" w:hAnsi="Book Antiqua"/>
          <w:b/>
          <w:bCs/>
          <w:sz w:val="24"/>
          <w:szCs w:val="24"/>
          <w:lang w:val="en-GB"/>
        </w:rPr>
      </w:pPr>
    </w:p>
    <w:p w14:paraId="726F2F22" w14:textId="77777777" w:rsidR="002C5B58" w:rsidRPr="00A962AC" w:rsidRDefault="002C5B58" w:rsidP="00A0064D">
      <w:pPr>
        <w:spacing w:line="276" w:lineRule="auto"/>
        <w:rPr>
          <w:rFonts w:ascii="Book Antiqua" w:hAnsi="Book Antiqua"/>
          <w:sz w:val="24"/>
          <w:szCs w:val="24"/>
          <w:lang w:val="en-GB"/>
        </w:rPr>
      </w:pPr>
    </w:p>
    <w:p w14:paraId="2E7012E7" w14:textId="77777777" w:rsidR="00026342" w:rsidRPr="00A962AC" w:rsidRDefault="00026342" w:rsidP="00A0064D">
      <w:pPr>
        <w:spacing w:after="0" w:line="276" w:lineRule="auto"/>
        <w:rPr>
          <w:rFonts w:ascii="Book Antiqua" w:eastAsia="MS Mincho" w:hAnsi="Book Antiqua" w:cs="Calibri Light"/>
          <w:sz w:val="24"/>
          <w:szCs w:val="24"/>
          <w:lang w:val="en-GB"/>
        </w:rPr>
      </w:pPr>
    </w:p>
    <w:sectPr w:rsidR="00026342" w:rsidRPr="00A962AC" w:rsidSect="00D85874">
      <w:type w:val="continuous"/>
      <w:pgSz w:w="11906" w:h="16838"/>
      <w:pgMar w:top="1920" w:right="1440" w:bottom="1710" w:left="1440" w:header="720" w:footer="1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B3AAD" w14:textId="77777777" w:rsidR="00F92583" w:rsidRDefault="00F92583" w:rsidP="00455D29">
      <w:pPr>
        <w:spacing w:after="0" w:line="240" w:lineRule="auto"/>
      </w:pPr>
      <w:r>
        <w:separator/>
      </w:r>
    </w:p>
  </w:endnote>
  <w:endnote w:type="continuationSeparator" w:id="0">
    <w:p w14:paraId="196A4D4E" w14:textId="77777777" w:rsidR="00F92583" w:rsidRDefault="00F92583" w:rsidP="0045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eXGyrePagella">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ntenna Light">
    <w:panose1 w:val="00000000000000000000"/>
    <w:charset w:val="00"/>
    <w:family w:val="modern"/>
    <w:notTrueType/>
    <w:pitch w:val="variable"/>
    <w:sig w:usb0="800000AF" w:usb1="5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w Cen MT Condensed Extra Bold">
    <w:panose1 w:val="020B0803020202020204"/>
    <w:charset w:val="00"/>
    <w:family w:val="swiss"/>
    <w:pitch w:val="variable"/>
    <w:sig w:usb0="00000007" w:usb1="00000000" w:usb2="00000000" w:usb3="00000000" w:csb0="00000003" w:csb1="00000000"/>
  </w:font>
  <w:font w:name="Gothic720 Lt B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8082" w14:textId="77777777" w:rsidR="00EA1A9E" w:rsidRDefault="00EA1A9E">
    <w:pPr>
      <w:pStyle w:val="Footer"/>
      <w:rPr>
        <w:noProof/>
        <w:lang w:val="en-US"/>
      </w:rPr>
    </w:pPr>
  </w:p>
  <w:p w14:paraId="3E15F283" w14:textId="77777777" w:rsidR="00EA1A9E" w:rsidRDefault="00EA1A9E">
    <w:pPr>
      <w:pStyle w:val="Footer"/>
    </w:pPr>
    <w:r>
      <w:rPr>
        <w:noProof/>
        <w:lang w:val="en-US"/>
      </w:rPr>
      <mc:AlternateContent>
        <mc:Choice Requires="wpg">
          <w:drawing>
            <wp:anchor distT="0" distB="0" distL="114300" distR="114300" simplePos="0" relativeHeight="251661312" behindDoc="0" locked="0" layoutInCell="1" allowOverlap="1" wp14:anchorId="04223BC2" wp14:editId="305B4404">
              <wp:simplePos x="0" y="0"/>
              <wp:positionH relativeFrom="margin">
                <wp:posOffset>4767920</wp:posOffset>
              </wp:positionH>
              <wp:positionV relativeFrom="paragraph">
                <wp:posOffset>98425</wp:posOffset>
              </wp:positionV>
              <wp:extent cx="894907" cy="361507"/>
              <wp:effectExtent l="0" t="0" r="635" b="635"/>
              <wp:wrapNone/>
              <wp:docPr id="22" name="Group 22"/>
              <wp:cNvGraphicFramePr/>
              <a:graphic xmlns:a="http://schemas.openxmlformats.org/drawingml/2006/main">
                <a:graphicData uri="http://schemas.microsoft.com/office/word/2010/wordprocessingGroup">
                  <wpg:wgp>
                    <wpg:cNvGrpSpPr/>
                    <wpg:grpSpPr>
                      <a:xfrm>
                        <a:off x="0" y="0"/>
                        <a:ext cx="894907" cy="361507"/>
                        <a:chOff x="0" y="0"/>
                        <a:chExt cx="1282804" cy="518615"/>
                      </a:xfrm>
                    </wpg:grpSpPr>
                    <wps:wsp>
                      <wps:cNvPr id="23" name="Oval 13"/>
                      <wps:cNvSpPr/>
                      <wps:spPr>
                        <a:xfrm>
                          <a:off x="1071349" y="307075"/>
                          <a:ext cx="211455" cy="21145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14"/>
                      <wps:cNvSpPr/>
                      <wps:spPr>
                        <a:xfrm>
                          <a:off x="723331" y="307075"/>
                          <a:ext cx="211540" cy="2115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368489" y="307075"/>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0" y="307075"/>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0" y="6824"/>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361666" y="6824"/>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723331" y="0"/>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071349" y="0"/>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8DC680" id="Group 22" o:spid="_x0000_s1026" style="position:absolute;margin-left:375.45pt;margin-top:7.75pt;width:70.45pt;height:28.45pt;z-index:251661312;mso-position-horizontal-relative:margin;mso-width-relative:margin;mso-height-relative:margin" coordsize="1282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">
              <v:oval id="Oval 13" o:spid="_x0000_s1027" style="position:absolute;left:10713;top:3070;width:211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" fillcolor="#1f3763 [1608]" stroked="f" strokeweight="1pt">
                <v:stroke joinstyle="miter"/>
              </v:oval>
              <v:oval id="Oval 14" o:spid="_x0000_s1028" style="position:absolute;left:7233;top:3070;width:2115;height:2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" fillcolor="#ffc000" stroked="f" strokeweight="1pt">
                <v:stroke joinstyle="miter"/>
              </v:oval>
              <v:oval id="Oval 25" o:spid="_x0000_s1029" style="position:absolute;left:3684;top:3070;width:2116;height:2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" fillcolor="#d8d8d8 [2732]" stroked="f" strokeweight="1pt">
                <v:stroke joinstyle="miter"/>
              </v:oval>
              <v:oval id="Oval 26" o:spid="_x0000_s1030" style="position:absolute;top:3070;width:2114;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" fillcolor="#d8d8d8 [2732]" stroked="f" strokeweight="1pt">
                <v:stroke joinstyle="miter"/>
              </v:oval>
              <v:oval id="Oval 27" o:spid="_x0000_s1031" style="position:absolute;top:68;width:2114;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" fillcolor="#d8d8d8 [2732]" stroked="f" strokeweight="1pt">
                <v:stroke joinstyle="miter"/>
              </v:oval>
              <v:oval id="Oval 28" o:spid="_x0000_s1032" style="position:absolute;left:3616;top:68;width:211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" fillcolor="#d8d8d8 [2732]" stroked="f" strokeweight="1pt">
                <v:stroke joinstyle="miter"/>
              </v:oval>
              <v:oval id="Oval 29" o:spid="_x0000_s1033" style="position:absolute;left:7233;width:211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" fillcolor="#d8d8d8 [2732]" stroked="f" strokeweight="1pt">
                <v:stroke joinstyle="miter"/>
              </v:oval>
              <v:oval id="Oval 30" o:spid="_x0000_s1034" style="position:absolute;left:10713;width:2115;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" fillcolor="#d8d8d8 [2732]" stroked="f" strokeweight="1pt">
                <v:stroke joinstyle="miter"/>
              </v:oval>
              <w10:wrap anchorx="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50FAE" w14:textId="77777777" w:rsidR="00F92583" w:rsidRDefault="00F92583" w:rsidP="00455D29">
      <w:pPr>
        <w:spacing w:after="0" w:line="240" w:lineRule="auto"/>
      </w:pPr>
      <w:r>
        <w:separator/>
      </w:r>
    </w:p>
  </w:footnote>
  <w:footnote w:type="continuationSeparator" w:id="0">
    <w:p w14:paraId="1C4E2A16" w14:textId="77777777" w:rsidR="00F92583" w:rsidRDefault="00F92583" w:rsidP="00455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461490"/>
      <w:docPartObj>
        <w:docPartGallery w:val="Page Numbers (Top of Page)"/>
        <w:docPartUnique/>
      </w:docPartObj>
    </w:sdtPr>
    <w:sdtEndPr>
      <w:rPr>
        <w:noProof/>
      </w:rPr>
    </w:sdtEndPr>
    <w:sdtContent>
      <w:p w14:paraId="67446E6A" w14:textId="77777777" w:rsidR="00EA1A9E" w:rsidRDefault="00EA1A9E">
        <w:pPr>
          <w:pStyle w:val="Header"/>
          <w:jc w:val="center"/>
        </w:pPr>
        <w:r>
          <w:rPr>
            <w:noProof/>
            <w:lang w:val="en-US"/>
          </w:rPr>
          <mc:AlternateContent>
            <mc:Choice Requires="wpg">
              <w:drawing>
                <wp:anchor distT="0" distB="0" distL="114300" distR="114300" simplePos="0" relativeHeight="251659264" behindDoc="0" locked="0" layoutInCell="1" allowOverlap="1" wp14:anchorId="1439CCC6" wp14:editId="08717856">
                  <wp:simplePos x="0" y="0"/>
                  <wp:positionH relativeFrom="column">
                    <wp:posOffset>0</wp:posOffset>
                  </wp:positionH>
                  <wp:positionV relativeFrom="paragraph">
                    <wp:posOffset>0</wp:posOffset>
                  </wp:positionV>
                  <wp:extent cx="1282804" cy="518615"/>
                  <wp:effectExtent l="0" t="0" r="0" b="0"/>
                  <wp:wrapNone/>
                  <wp:docPr id="13" name="Group 13"/>
                  <wp:cNvGraphicFramePr/>
                  <a:graphic xmlns:a="http://schemas.openxmlformats.org/drawingml/2006/main">
                    <a:graphicData uri="http://schemas.microsoft.com/office/word/2010/wordprocessingGroup">
                      <wpg:wgp>
                        <wpg:cNvGrpSpPr/>
                        <wpg:grpSpPr>
                          <a:xfrm>
                            <a:off x="0" y="0"/>
                            <a:ext cx="1282804" cy="518615"/>
                            <a:chOff x="0" y="0"/>
                            <a:chExt cx="1282804" cy="518615"/>
                          </a:xfrm>
                        </wpg:grpSpPr>
                        <wps:wsp>
                          <wps:cNvPr id="14" name="Oval 13"/>
                          <wps:cNvSpPr/>
                          <wps:spPr>
                            <a:xfrm>
                              <a:off x="1071349" y="307075"/>
                              <a:ext cx="211455" cy="211455"/>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4"/>
                          <wps:cNvSpPr/>
                          <wps:spPr>
                            <a:xfrm>
                              <a:off x="723331" y="307075"/>
                              <a:ext cx="211540" cy="211540"/>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68489" y="307075"/>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0" y="307075"/>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0" y="6824"/>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361666" y="6824"/>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723331" y="0"/>
                              <a:ext cx="211540" cy="211540"/>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1071349" y="0"/>
                              <a:ext cx="211455" cy="21145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FC130D" id="Group 13" o:spid="_x0000_s1026" style="position:absolute;margin-left:0;margin-top:0;width:101pt;height:40.85pt;z-index:251659264" coordsize="12828,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">
                  <v:oval id="Oval 13" o:spid="_x0000_s1027" style="position:absolute;left:10713;top:3070;width:211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" fillcolor="#1f3763 [1608]" stroked="f" strokeweight="1pt">
                    <v:stroke joinstyle="miter"/>
                  </v:oval>
                  <v:oval id="Oval 14" o:spid="_x0000_s1028" style="position:absolute;left:7233;top:3070;width:2115;height:2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" fillcolor="#ffc000" stroked="f" strokeweight="1pt">
                    <v:stroke joinstyle="miter"/>
                  </v:oval>
                  <v:oval id="Oval 16" o:spid="_x0000_s1029" style="position:absolute;left:3684;top:3070;width:2116;height:2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" fillcolor="#d8d8d8 [2732]" stroked="f" strokeweight="1pt">
                    <v:stroke joinstyle="miter"/>
                  </v:oval>
                  <v:oval id="Oval 17" o:spid="_x0000_s1030" style="position:absolute;top:3070;width:2114;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" fillcolor="#d8d8d8 [2732]" stroked="f" strokeweight="1pt">
                    <v:stroke joinstyle="miter"/>
                  </v:oval>
                  <v:oval id="Oval 18" o:spid="_x0000_s1031" style="position:absolute;top:68;width:2114;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" fillcolor="#d8d8d8 [2732]" stroked="f" strokeweight="1pt">
                    <v:stroke joinstyle="miter"/>
                  </v:oval>
                  <v:oval id="Oval 19" o:spid="_x0000_s1032" style="position:absolute;left:3616;top:68;width:211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" fillcolor="#d8d8d8 [2732]" stroked="f" strokeweight="1pt">
                    <v:stroke joinstyle="miter"/>
                  </v:oval>
                  <v:oval id="Oval 20" o:spid="_x0000_s1033" style="position:absolute;left:7233;width:2115;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" fillcolor="#d8d8d8 [2732]" stroked="f" strokeweight="1pt">
                    <v:stroke joinstyle="miter"/>
                  </v:oval>
                  <v:oval id="Oval 21" o:spid="_x0000_s1034" style="position:absolute;left:10713;width:2115;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" fillcolor="#d8d8d8 [2732]" stroked="f" strokeweight="1pt">
                    <v:stroke joinstyle="miter"/>
                  </v:oval>
                </v:group>
              </w:pict>
            </mc:Fallback>
          </mc:AlternateContent>
        </w:r>
      </w:p>
      <w:p w14:paraId="474CC647" w14:textId="77777777" w:rsidR="00EA1A9E" w:rsidRDefault="00EA1A9E">
        <w:pPr>
          <w:pStyle w:val="Header"/>
          <w:jc w:val="center"/>
        </w:pPr>
      </w:p>
      <w:p w14:paraId="675F6F9A" w14:textId="1D8EA9E0" w:rsidR="00EA1A9E" w:rsidRDefault="00EA1A9E">
        <w:pPr>
          <w:pStyle w:val="Header"/>
          <w:jc w:val="center"/>
        </w:pPr>
        <w:r>
          <w:fldChar w:fldCharType="begin"/>
        </w:r>
        <w:r>
          <w:instrText xml:space="preserve"> PAGE   \* MERGEFORMAT </w:instrText>
        </w:r>
        <w:r>
          <w:fldChar w:fldCharType="separate"/>
        </w:r>
        <w:r w:rsidR="00CF4CDE">
          <w:rPr>
            <w:noProof/>
          </w:rPr>
          <w:t>37</w:t>
        </w:r>
        <w:r>
          <w:rPr>
            <w:noProof/>
          </w:rPr>
          <w:fldChar w:fldCharType="end"/>
        </w:r>
      </w:p>
    </w:sdtContent>
  </w:sdt>
  <w:p w14:paraId="534950AB" w14:textId="77777777" w:rsidR="00EA1A9E" w:rsidRDefault="00EA1A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8B4"/>
    <w:multiLevelType w:val="multilevel"/>
    <w:tmpl w:val="4FF4C76C"/>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C279A8"/>
    <w:multiLevelType w:val="multilevel"/>
    <w:tmpl w:val="DD4C65D4"/>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595C81"/>
    <w:multiLevelType w:val="hybridMultilevel"/>
    <w:tmpl w:val="2CB6CD02"/>
    <w:lvl w:ilvl="0" w:tplc="0409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3" w15:restartNumberingAfterBreak="0">
    <w:nsid w:val="15441360"/>
    <w:multiLevelType w:val="multilevel"/>
    <w:tmpl w:val="19A63D46"/>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F83491"/>
    <w:multiLevelType w:val="hybridMultilevel"/>
    <w:tmpl w:val="AA20FD04"/>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5" w15:restartNumberingAfterBreak="0">
    <w:nsid w:val="20050CC1"/>
    <w:multiLevelType w:val="hybridMultilevel"/>
    <w:tmpl w:val="054E0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95192"/>
    <w:multiLevelType w:val="hybridMultilevel"/>
    <w:tmpl w:val="070CC382"/>
    <w:lvl w:ilvl="0" w:tplc="305EF3F4">
      <w:start w:val="1"/>
      <w:numFmt w:val="bullet"/>
      <w:lvlText w:val="-"/>
      <w:lvlJc w:val="left"/>
      <w:pPr>
        <w:ind w:left="540" w:hanging="360"/>
      </w:pPr>
      <w:rPr>
        <w:rFonts w:ascii="Calibri Light" w:eastAsiaTheme="minorHAnsi" w:hAnsi="Calibri Light" w:cs="Calibri Light"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6554795"/>
    <w:multiLevelType w:val="multilevel"/>
    <w:tmpl w:val="3AE49D34"/>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726949"/>
    <w:multiLevelType w:val="hybridMultilevel"/>
    <w:tmpl w:val="C1B00A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6A1204"/>
    <w:multiLevelType w:val="hybridMultilevel"/>
    <w:tmpl w:val="9844D8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E1D16"/>
    <w:multiLevelType w:val="hybridMultilevel"/>
    <w:tmpl w:val="FEE4F9A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2F9F17F6"/>
    <w:multiLevelType w:val="multilevel"/>
    <w:tmpl w:val="B744637E"/>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7416A9"/>
    <w:multiLevelType w:val="hybridMultilevel"/>
    <w:tmpl w:val="4E1259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D9413D"/>
    <w:multiLevelType w:val="hybridMultilevel"/>
    <w:tmpl w:val="284E96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A3435"/>
    <w:multiLevelType w:val="hybridMultilevel"/>
    <w:tmpl w:val="55169D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261E3D"/>
    <w:multiLevelType w:val="multilevel"/>
    <w:tmpl w:val="6694D80A"/>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9E0912"/>
    <w:multiLevelType w:val="multilevel"/>
    <w:tmpl w:val="AF6657AA"/>
    <w:lvl w:ilvl="0">
      <w:start w:val="1"/>
      <w:numFmt w:val="none"/>
      <w:lvlText w:val=""/>
      <w:lvlJc w:val="left"/>
      <w:pPr>
        <w:ind w:left="567" w:hanging="567"/>
      </w:pPr>
      <w:rPr>
        <w:rFonts w:ascii="Calibri" w:hAnsi="Calibri"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0126D6"/>
    <w:multiLevelType w:val="hybridMultilevel"/>
    <w:tmpl w:val="4788B762"/>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8" w15:restartNumberingAfterBreak="0">
    <w:nsid w:val="4BB76188"/>
    <w:multiLevelType w:val="multilevel"/>
    <w:tmpl w:val="B3F662A4"/>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424AF7"/>
    <w:multiLevelType w:val="hybridMultilevel"/>
    <w:tmpl w:val="187E06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B8D"/>
    <w:multiLevelType w:val="hybridMultilevel"/>
    <w:tmpl w:val="AF9A5C38"/>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1" w15:restartNumberingAfterBreak="0">
    <w:nsid w:val="4F1C284A"/>
    <w:multiLevelType w:val="hybridMultilevel"/>
    <w:tmpl w:val="A316F3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17224"/>
    <w:multiLevelType w:val="hybridMultilevel"/>
    <w:tmpl w:val="4E685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422453"/>
    <w:multiLevelType w:val="hybridMultilevel"/>
    <w:tmpl w:val="8CA4E5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05983"/>
    <w:multiLevelType w:val="multilevel"/>
    <w:tmpl w:val="07968048"/>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1D44E4F"/>
    <w:multiLevelType w:val="hybridMultilevel"/>
    <w:tmpl w:val="F126D6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B2CD8"/>
    <w:multiLevelType w:val="hybridMultilevel"/>
    <w:tmpl w:val="3BE09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D769F"/>
    <w:multiLevelType w:val="hybridMultilevel"/>
    <w:tmpl w:val="23F25BAA"/>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98B3FE0"/>
    <w:multiLevelType w:val="hybridMultilevel"/>
    <w:tmpl w:val="61C8A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A4A33"/>
    <w:multiLevelType w:val="hybridMultilevel"/>
    <w:tmpl w:val="B478FE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F5805"/>
    <w:multiLevelType w:val="hybridMultilevel"/>
    <w:tmpl w:val="0D2227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75C43"/>
    <w:multiLevelType w:val="multilevel"/>
    <w:tmpl w:val="7FD80754"/>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8193175"/>
    <w:multiLevelType w:val="hybridMultilevel"/>
    <w:tmpl w:val="44700A8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3" w15:restartNumberingAfterBreak="0">
    <w:nsid w:val="78593EE8"/>
    <w:multiLevelType w:val="hybridMultilevel"/>
    <w:tmpl w:val="EC9A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91899"/>
    <w:multiLevelType w:val="multilevel"/>
    <w:tmpl w:val="F8AA3790"/>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956254D"/>
    <w:multiLevelType w:val="multilevel"/>
    <w:tmpl w:val="0088DD50"/>
    <w:lvl w:ilvl="0">
      <w:start w:val="1"/>
      <w:numFmt w:val="none"/>
      <w:lvlText w:val=""/>
      <w:lvlJc w:val="left"/>
      <w:pPr>
        <w:ind w:left="567" w:hanging="567"/>
      </w:pPr>
      <w:rPr>
        <w:rFonts w:ascii="Calibri" w:hAnsi="Calibri" w:hint="default"/>
        <w:sz w:val="28"/>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F83F7E"/>
    <w:multiLevelType w:val="hybridMultilevel"/>
    <w:tmpl w:val="F78C4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17"/>
  </w:num>
  <w:num w:numId="4">
    <w:abstractNumId w:val="10"/>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5"/>
  </w:num>
  <w:num w:numId="8">
    <w:abstractNumId w:val="29"/>
  </w:num>
  <w:num w:numId="9">
    <w:abstractNumId w:val="4"/>
  </w:num>
  <w:num w:numId="10">
    <w:abstractNumId w:val="19"/>
  </w:num>
  <w:num w:numId="11">
    <w:abstractNumId w:val="23"/>
  </w:num>
  <w:num w:numId="12">
    <w:abstractNumId w:val="32"/>
  </w:num>
  <w:num w:numId="13">
    <w:abstractNumId w:val="9"/>
  </w:num>
  <w:num w:numId="14">
    <w:abstractNumId w:val="5"/>
  </w:num>
  <w:num w:numId="15">
    <w:abstractNumId w:val="30"/>
  </w:num>
  <w:num w:numId="16">
    <w:abstractNumId w:val="21"/>
  </w:num>
  <w:num w:numId="17">
    <w:abstractNumId w:val="28"/>
  </w:num>
  <w:num w:numId="18">
    <w:abstractNumId w:val="26"/>
  </w:num>
  <w:num w:numId="19">
    <w:abstractNumId w:val="22"/>
  </w:num>
  <w:num w:numId="20">
    <w:abstractNumId w:val="27"/>
  </w:num>
  <w:num w:numId="21">
    <w:abstractNumId w:val="36"/>
  </w:num>
  <w:num w:numId="22">
    <w:abstractNumId w:val="16"/>
  </w:num>
  <w:num w:numId="23">
    <w:abstractNumId w:val="0"/>
  </w:num>
  <w:num w:numId="24">
    <w:abstractNumId w:val="1"/>
  </w:num>
  <w:num w:numId="25">
    <w:abstractNumId w:val="35"/>
  </w:num>
  <w:num w:numId="26">
    <w:abstractNumId w:val="3"/>
  </w:num>
  <w:num w:numId="27">
    <w:abstractNumId w:val="11"/>
  </w:num>
  <w:num w:numId="28">
    <w:abstractNumId w:val="31"/>
  </w:num>
  <w:num w:numId="29">
    <w:abstractNumId w:val="7"/>
  </w:num>
  <w:num w:numId="30">
    <w:abstractNumId w:val="18"/>
  </w:num>
  <w:num w:numId="31">
    <w:abstractNumId w:val="24"/>
  </w:num>
  <w:num w:numId="32">
    <w:abstractNumId w:val="15"/>
  </w:num>
  <w:num w:numId="33">
    <w:abstractNumId w:val="34"/>
  </w:num>
  <w:num w:numId="34">
    <w:abstractNumId w:val="8"/>
  </w:num>
  <w:num w:numId="35">
    <w:abstractNumId w:val="14"/>
  </w:num>
  <w:num w:numId="36">
    <w:abstractNumId w:val="12"/>
  </w:num>
  <w:num w:numId="37">
    <w:abstractNumId w:val="2"/>
  </w:num>
  <w:num w:numId="38">
    <w:abstractNumId w:val="13"/>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zmije G.Krasniqi">
    <w15:presenceInfo w15:providerId="AD" w15:userId="S-1-5-21-3379335039-1169082981-263449149-10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99"/>
    <w:rsid w:val="000023AA"/>
    <w:rsid w:val="00005AC5"/>
    <w:rsid w:val="00005DCB"/>
    <w:rsid w:val="000073B7"/>
    <w:rsid w:val="00012849"/>
    <w:rsid w:val="000129BF"/>
    <w:rsid w:val="0001613F"/>
    <w:rsid w:val="00017BB9"/>
    <w:rsid w:val="000203CB"/>
    <w:rsid w:val="000207A8"/>
    <w:rsid w:val="00021453"/>
    <w:rsid w:val="00022465"/>
    <w:rsid w:val="000228FA"/>
    <w:rsid w:val="00024C00"/>
    <w:rsid w:val="00024E13"/>
    <w:rsid w:val="00026342"/>
    <w:rsid w:val="00027EAE"/>
    <w:rsid w:val="00027EDA"/>
    <w:rsid w:val="00031BB6"/>
    <w:rsid w:val="00031D89"/>
    <w:rsid w:val="00032672"/>
    <w:rsid w:val="00035900"/>
    <w:rsid w:val="00041E24"/>
    <w:rsid w:val="00043AC7"/>
    <w:rsid w:val="00044228"/>
    <w:rsid w:val="00044E4A"/>
    <w:rsid w:val="0004551E"/>
    <w:rsid w:val="00045CFD"/>
    <w:rsid w:val="0005042E"/>
    <w:rsid w:val="00051A5D"/>
    <w:rsid w:val="00052C6C"/>
    <w:rsid w:val="00052DD7"/>
    <w:rsid w:val="0005516F"/>
    <w:rsid w:val="00056088"/>
    <w:rsid w:val="00063FDD"/>
    <w:rsid w:val="000653E6"/>
    <w:rsid w:val="00065B38"/>
    <w:rsid w:val="0006713F"/>
    <w:rsid w:val="00067DBB"/>
    <w:rsid w:val="0007612D"/>
    <w:rsid w:val="00076CF3"/>
    <w:rsid w:val="00077B71"/>
    <w:rsid w:val="00081A62"/>
    <w:rsid w:val="00082E23"/>
    <w:rsid w:val="0008345C"/>
    <w:rsid w:val="00083DE0"/>
    <w:rsid w:val="00084448"/>
    <w:rsid w:val="0008465A"/>
    <w:rsid w:val="00084F0F"/>
    <w:rsid w:val="000852D8"/>
    <w:rsid w:val="000875E9"/>
    <w:rsid w:val="00091FF4"/>
    <w:rsid w:val="00092CE5"/>
    <w:rsid w:val="0009413B"/>
    <w:rsid w:val="00094CE7"/>
    <w:rsid w:val="00094E1D"/>
    <w:rsid w:val="000968D5"/>
    <w:rsid w:val="000A0988"/>
    <w:rsid w:val="000A2ADD"/>
    <w:rsid w:val="000A37F2"/>
    <w:rsid w:val="000A664B"/>
    <w:rsid w:val="000A7D95"/>
    <w:rsid w:val="000B2E29"/>
    <w:rsid w:val="000C6083"/>
    <w:rsid w:val="000D1025"/>
    <w:rsid w:val="000D17E6"/>
    <w:rsid w:val="000D4D80"/>
    <w:rsid w:val="000D5572"/>
    <w:rsid w:val="000D6711"/>
    <w:rsid w:val="000E0270"/>
    <w:rsid w:val="000E3E4B"/>
    <w:rsid w:val="000E558B"/>
    <w:rsid w:val="000F1CCF"/>
    <w:rsid w:val="000F2F08"/>
    <w:rsid w:val="00100181"/>
    <w:rsid w:val="001040CF"/>
    <w:rsid w:val="00111548"/>
    <w:rsid w:val="001117C0"/>
    <w:rsid w:val="001124A0"/>
    <w:rsid w:val="00112876"/>
    <w:rsid w:val="001166F3"/>
    <w:rsid w:val="00120A60"/>
    <w:rsid w:val="00125F12"/>
    <w:rsid w:val="001261C7"/>
    <w:rsid w:val="00127BC5"/>
    <w:rsid w:val="0013010C"/>
    <w:rsid w:val="0013112C"/>
    <w:rsid w:val="0013165C"/>
    <w:rsid w:val="001322FF"/>
    <w:rsid w:val="00132C1E"/>
    <w:rsid w:val="00140E96"/>
    <w:rsid w:val="001410F1"/>
    <w:rsid w:val="00141C52"/>
    <w:rsid w:val="00142E62"/>
    <w:rsid w:val="00144504"/>
    <w:rsid w:val="001473FE"/>
    <w:rsid w:val="0015166D"/>
    <w:rsid w:val="00153E14"/>
    <w:rsid w:val="0015480C"/>
    <w:rsid w:val="00155A4C"/>
    <w:rsid w:val="00155DFD"/>
    <w:rsid w:val="00156ED0"/>
    <w:rsid w:val="001613D1"/>
    <w:rsid w:val="00161E26"/>
    <w:rsid w:val="00162AAD"/>
    <w:rsid w:val="00163655"/>
    <w:rsid w:val="00165088"/>
    <w:rsid w:val="00166777"/>
    <w:rsid w:val="00167E7C"/>
    <w:rsid w:val="001713E3"/>
    <w:rsid w:val="00171697"/>
    <w:rsid w:val="00171DE3"/>
    <w:rsid w:val="00172408"/>
    <w:rsid w:val="001735A8"/>
    <w:rsid w:val="00174632"/>
    <w:rsid w:val="001803A3"/>
    <w:rsid w:val="0018605B"/>
    <w:rsid w:val="0018704C"/>
    <w:rsid w:val="00187FC3"/>
    <w:rsid w:val="00194855"/>
    <w:rsid w:val="0019530F"/>
    <w:rsid w:val="0019675E"/>
    <w:rsid w:val="00197424"/>
    <w:rsid w:val="001978D6"/>
    <w:rsid w:val="001A0771"/>
    <w:rsid w:val="001A1D56"/>
    <w:rsid w:val="001A6B2E"/>
    <w:rsid w:val="001A6CA9"/>
    <w:rsid w:val="001B1A05"/>
    <w:rsid w:val="001B1FAE"/>
    <w:rsid w:val="001B2740"/>
    <w:rsid w:val="001B3758"/>
    <w:rsid w:val="001B5521"/>
    <w:rsid w:val="001C467E"/>
    <w:rsid w:val="001C4859"/>
    <w:rsid w:val="001C56B1"/>
    <w:rsid w:val="001C6495"/>
    <w:rsid w:val="001D5577"/>
    <w:rsid w:val="001D6358"/>
    <w:rsid w:val="001D691C"/>
    <w:rsid w:val="001E4DD9"/>
    <w:rsid w:val="001E5AAB"/>
    <w:rsid w:val="001E685D"/>
    <w:rsid w:val="001F5D80"/>
    <w:rsid w:val="0020023D"/>
    <w:rsid w:val="00201128"/>
    <w:rsid w:val="00201B51"/>
    <w:rsid w:val="00204FC7"/>
    <w:rsid w:val="00207085"/>
    <w:rsid w:val="002102E3"/>
    <w:rsid w:val="00210D6F"/>
    <w:rsid w:val="0021168D"/>
    <w:rsid w:val="002179EF"/>
    <w:rsid w:val="00217C11"/>
    <w:rsid w:val="002221E9"/>
    <w:rsid w:val="002227EC"/>
    <w:rsid w:val="00224FF9"/>
    <w:rsid w:val="002254BD"/>
    <w:rsid w:val="00226442"/>
    <w:rsid w:val="00226930"/>
    <w:rsid w:val="0023050C"/>
    <w:rsid w:val="0023213A"/>
    <w:rsid w:val="00232E62"/>
    <w:rsid w:val="0023583F"/>
    <w:rsid w:val="00235966"/>
    <w:rsid w:val="00240E19"/>
    <w:rsid w:val="002423B0"/>
    <w:rsid w:val="00242928"/>
    <w:rsid w:val="00246EDA"/>
    <w:rsid w:val="00252363"/>
    <w:rsid w:val="002542E8"/>
    <w:rsid w:val="002569C0"/>
    <w:rsid w:val="00257B52"/>
    <w:rsid w:val="002617A9"/>
    <w:rsid w:val="00263425"/>
    <w:rsid w:val="002638EB"/>
    <w:rsid w:val="002643CF"/>
    <w:rsid w:val="00264D23"/>
    <w:rsid w:val="00264E78"/>
    <w:rsid w:val="00271E50"/>
    <w:rsid w:val="002739F2"/>
    <w:rsid w:val="00274117"/>
    <w:rsid w:val="00275EF3"/>
    <w:rsid w:val="002803C9"/>
    <w:rsid w:val="00281281"/>
    <w:rsid w:val="00282571"/>
    <w:rsid w:val="00282C06"/>
    <w:rsid w:val="00283AA0"/>
    <w:rsid w:val="00283D63"/>
    <w:rsid w:val="00284AEF"/>
    <w:rsid w:val="00285CEC"/>
    <w:rsid w:val="00290C01"/>
    <w:rsid w:val="00290DE3"/>
    <w:rsid w:val="00292BAA"/>
    <w:rsid w:val="00292BE6"/>
    <w:rsid w:val="00293231"/>
    <w:rsid w:val="00293C2A"/>
    <w:rsid w:val="00296399"/>
    <w:rsid w:val="00296C7E"/>
    <w:rsid w:val="002A133F"/>
    <w:rsid w:val="002A19AA"/>
    <w:rsid w:val="002A1FD4"/>
    <w:rsid w:val="002A241C"/>
    <w:rsid w:val="002A362E"/>
    <w:rsid w:val="002A3679"/>
    <w:rsid w:val="002A3940"/>
    <w:rsid w:val="002A46FF"/>
    <w:rsid w:val="002B0561"/>
    <w:rsid w:val="002B127D"/>
    <w:rsid w:val="002B39E9"/>
    <w:rsid w:val="002C0069"/>
    <w:rsid w:val="002C35B2"/>
    <w:rsid w:val="002C3CD2"/>
    <w:rsid w:val="002C5B58"/>
    <w:rsid w:val="002C70F8"/>
    <w:rsid w:val="002C7A51"/>
    <w:rsid w:val="002C7B8A"/>
    <w:rsid w:val="002C7F6E"/>
    <w:rsid w:val="002D03A6"/>
    <w:rsid w:val="002D0A85"/>
    <w:rsid w:val="002D0B44"/>
    <w:rsid w:val="002D0F75"/>
    <w:rsid w:val="002D3284"/>
    <w:rsid w:val="002D34C8"/>
    <w:rsid w:val="002D4BA0"/>
    <w:rsid w:val="002D5F59"/>
    <w:rsid w:val="002D627F"/>
    <w:rsid w:val="002E076B"/>
    <w:rsid w:val="002E0F9F"/>
    <w:rsid w:val="002E1DBC"/>
    <w:rsid w:val="002E3A5B"/>
    <w:rsid w:val="002E4303"/>
    <w:rsid w:val="002E4F8A"/>
    <w:rsid w:val="002E58B5"/>
    <w:rsid w:val="002E6A4A"/>
    <w:rsid w:val="002E6C9F"/>
    <w:rsid w:val="002E7443"/>
    <w:rsid w:val="002E7F5F"/>
    <w:rsid w:val="002F66C8"/>
    <w:rsid w:val="002F6FA1"/>
    <w:rsid w:val="002F7F9D"/>
    <w:rsid w:val="0030067D"/>
    <w:rsid w:val="00312CBE"/>
    <w:rsid w:val="00315539"/>
    <w:rsid w:val="00315899"/>
    <w:rsid w:val="00315B69"/>
    <w:rsid w:val="00315DCF"/>
    <w:rsid w:val="00316C13"/>
    <w:rsid w:val="00317B12"/>
    <w:rsid w:val="00323FCB"/>
    <w:rsid w:val="00325956"/>
    <w:rsid w:val="0032789B"/>
    <w:rsid w:val="0033293D"/>
    <w:rsid w:val="003349E0"/>
    <w:rsid w:val="00335BD2"/>
    <w:rsid w:val="00341E73"/>
    <w:rsid w:val="003455A7"/>
    <w:rsid w:val="00347A02"/>
    <w:rsid w:val="00352B5B"/>
    <w:rsid w:val="00354549"/>
    <w:rsid w:val="00355C0D"/>
    <w:rsid w:val="00357C1B"/>
    <w:rsid w:val="00361175"/>
    <w:rsid w:val="00362184"/>
    <w:rsid w:val="00363405"/>
    <w:rsid w:val="00363E56"/>
    <w:rsid w:val="00364713"/>
    <w:rsid w:val="003662DC"/>
    <w:rsid w:val="003667FA"/>
    <w:rsid w:val="00366A11"/>
    <w:rsid w:val="00366D66"/>
    <w:rsid w:val="0036720E"/>
    <w:rsid w:val="00370D42"/>
    <w:rsid w:val="00372EB9"/>
    <w:rsid w:val="003735C6"/>
    <w:rsid w:val="00381CE8"/>
    <w:rsid w:val="0038325E"/>
    <w:rsid w:val="00392292"/>
    <w:rsid w:val="00392785"/>
    <w:rsid w:val="00392BF0"/>
    <w:rsid w:val="003931BD"/>
    <w:rsid w:val="003961D4"/>
    <w:rsid w:val="003965D4"/>
    <w:rsid w:val="003A0741"/>
    <w:rsid w:val="003A1C20"/>
    <w:rsid w:val="003A29B0"/>
    <w:rsid w:val="003A3AD8"/>
    <w:rsid w:val="003A4524"/>
    <w:rsid w:val="003A4A08"/>
    <w:rsid w:val="003B1DE5"/>
    <w:rsid w:val="003B2756"/>
    <w:rsid w:val="003B3FF3"/>
    <w:rsid w:val="003B4F2A"/>
    <w:rsid w:val="003B54D6"/>
    <w:rsid w:val="003C1DF7"/>
    <w:rsid w:val="003C391D"/>
    <w:rsid w:val="003C49BE"/>
    <w:rsid w:val="003D07EF"/>
    <w:rsid w:val="003D4122"/>
    <w:rsid w:val="003D4A20"/>
    <w:rsid w:val="003D4CBA"/>
    <w:rsid w:val="003D530C"/>
    <w:rsid w:val="003E0490"/>
    <w:rsid w:val="003E075C"/>
    <w:rsid w:val="003E08CD"/>
    <w:rsid w:val="003E1060"/>
    <w:rsid w:val="003E16FF"/>
    <w:rsid w:val="003E19DD"/>
    <w:rsid w:val="003E3D8D"/>
    <w:rsid w:val="003E48C2"/>
    <w:rsid w:val="003E6152"/>
    <w:rsid w:val="003E6716"/>
    <w:rsid w:val="003F57AE"/>
    <w:rsid w:val="003F660B"/>
    <w:rsid w:val="00402450"/>
    <w:rsid w:val="00404688"/>
    <w:rsid w:val="004057E0"/>
    <w:rsid w:val="0040755D"/>
    <w:rsid w:val="00407972"/>
    <w:rsid w:val="00410754"/>
    <w:rsid w:val="00411EB4"/>
    <w:rsid w:val="00412376"/>
    <w:rsid w:val="00412485"/>
    <w:rsid w:val="00413C0B"/>
    <w:rsid w:val="0041748B"/>
    <w:rsid w:val="00422CE4"/>
    <w:rsid w:val="004250B9"/>
    <w:rsid w:val="004275FD"/>
    <w:rsid w:val="0043082F"/>
    <w:rsid w:val="00431AF3"/>
    <w:rsid w:val="00433624"/>
    <w:rsid w:val="004356D9"/>
    <w:rsid w:val="0043704D"/>
    <w:rsid w:val="00441ABA"/>
    <w:rsid w:val="00443E01"/>
    <w:rsid w:val="00444CE0"/>
    <w:rsid w:val="004469B8"/>
    <w:rsid w:val="004475EB"/>
    <w:rsid w:val="004507E3"/>
    <w:rsid w:val="0045103A"/>
    <w:rsid w:val="00452BF7"/>
    <w:rsid w:val="004534DD"/>
    <w:rsid w:val="004549B1"/>
    <w:rsid w:val="00455197"/>
    <w:rsid w:val="00455D29"/>
    <w:rsid w:val="00460CC0"/>
    <w:rsid w:val="004610F5"/>
    <w:rsid w:val="00462F33"/>
    <w:rsid w:val="00465B84"/>
    <w:rsid w:val="00466158"/>
    <w:rsid w:val="00470E81"/>
    <w:rsid w:val="00471108"/>
    <w:rsid w:val="004729DE"/>
    <w:rsid w:val="00473A87"/>
    <w:rsid w:val="004747AF"/>
    <w:rsid w:val="00474959"/>
    <w:rsid w:val="00475B59"/>
    <w:rsid w:val="004778C9"/>
    <w:rsid w:val="00477CA0"/>
    <w:rsid w:val="00480119"/>
    <w:rsid w:val="004835B6"/>
    <w:rsid w:val="004847AB"/>
    <w:rsid w:val="004856E3"/>
    <w:rsid w:val="0048746F"/>
    <w:rsid w:val="00492B8B"/>
    <w:rsid w:val="00492BD9"/>
    <w:rsid w:val="00493819"/>
    <w:rsid w:val="00495D47"/>
    <w:rsid w:val="004A22F6"/>
    <w:rsid w:val="004A2EA5"/>
    <w:rsid w:val="004A41D5"/>
    <w:rsid w:val="004A4273"/>
    <w:rsid w:val="004A45B2"/>
    <w:rsid w:val="004A7396"/>
    <w:rsid w:val="004B2308"/>
    <w:rsid w:val="004B594F"/>
    <w:rsid w:val="004B5D1A"/>
    <w:rsid w:val="004B5E70"/>
    <w:rsid w:val="004B74AD"/>
    <w:rsid w:val="004C1B1E"/>
    <w:rsid w:val="004C60C1"/>
    <w:rsid w:val="004D20EB"/>
    <w:rsid w:val="004D227F"/>
    <w:rsid w:val="004D2356"/>
    <w:rsid w:val="004D56AA"/>
    <w:rsid w:val="004D597A"/>
    <w:rsid w:val="004D5B67"/>
    <w:rsid w:val="004E035A"/>
    <w:rsid w:val="004E244E"/>
    <w:rsid w:val="004E26B8"/>
    <w:rsid w:val="004E44DF"/>
    <w:rsid w:val="004E5E7F"/>
    <w:rsid w:val="004E7C1D"/>
    <w:rsid w:val="004F2BA4"/>
    <w:rsid w:val="004F537A"/>
    <w:rsid w:val="004F576B"/>
    <w:rsid w:val="004F6274"/>
    <w:rsid w:val="00500112"/>
    <w:rsid w:val="0050033F"/>
    <w:rsid w:val="00501CC8"/>
    <w:rsid w:val="005021A1"/>
    <w:rsid w:val="00502FB3"/>
    <w:rsid w:val="00504BF0"/>
    <w:rsid w:val="00505C9A"/>
    <w:rsid w:val="00505CE2"/>
    <w:rsid w:val="00506886"/>
    <w:rsid w:val="00512AB3"/>
    <w:rsid w:val="0051310D"/>
    <w:rsid w:val="0051335B"/>
    <w:rsid w:val="00516726"/>
    <w:rsid w:val="005170F2"/>
    <w:rsid w:val="0052060D"/>
    <w:rsid w:val="00521441"/>
    <w:rsid w:val="00523B04"/>
    <w:rsid w:val="00524589"/>
    <w:rsid w:val="0052621D"/>
    <w:rsid w:val="005303BD"/>
    <w:rsid w:val="005315E2"/>
    <w:rsid w:val="005318B0"/>
    <w:rsid w:val="00532210"/>
    <w:rsid w:val="00532F6D"/>
    <w:rsid w:val="005337B3"/>
    <w:rsid w:val="005347E6"/>
    <w:rsid w:val="00540F9C"/>
    <w:rsid w:val="0054277E"/>
    <w:rsid w:val="00542C95"/>
    <w:rsid w:val="00544E4D"/>
    <w:rsid w:val="00546048"/>
    <w:rsid w:val="00553450"/>
    <w:rsid w:val="00554EF8"/>
    <w:rsid w:val="005561A4"/>
    <w:rsid w:val="00560906"/>
    <w:rsid w:val="00561953"/>
    <w:rsid w:val="005641FF"/>
    <w:rsid w:val="0056574D"/>
    <w:rsid w:val="00566A61"/>
    <w:rsid w:val="00573E5A"/>
    <w:rsid w:val="00574D0C"/>
    <w:rsid w:val="005762A5"/>
    <w:rsid w:val="00576B50"/>
    <w:rsid w:val="00577078"/>
    <w:rsid w:val="005774A7"/>
    <w:rsid w:val="00582659"/>
    <w:rsid w:val="005828BD"/>
    <w:rsid w:val="00582ECC"/>
    <w:rsid w:val="005852DF"/>
    <w:rsid w:val="005874C5"/>
    <w:rsid w:val="00587528"/>
    <w:rsid w:val="005902C5"/>
    <w:rsid w:val="00592B83"/>
    <w:rsid w:val="00594B5E"/>
    <w:rsid w:val="00595F19"/>
    <w:rsid w:val="0059617B"/>
    <w:rsid w:val="0059F36E"/>
    <w:rsid w:val="005A0A7D"/>
    <w:rsid w:val="005A29EE"/>
    <w:rsid w:val="005A2A89"/>
    <w:rsid w:val="005A3182"/>
    <w:rsid w:val="005A5266"/>
    <w:rsid w:val="005A6819"/>
    <w:rsid w:val="005B0D1E"/>
    <w:rsid w:val="005B1989"/>
    <w:rsid w:val="005B20CF"/>
    <w:rsid w:val="005B5227"/>
    <w:rsid w:val="005B7DE0"/>
    <w:rsid w:val="005C01EE"/>
    <w:rsid w:val="005C14A6"/>
    <w:rsid w:val="005C2C89"/>
    <w:rsid w:val="005C36FC"/>
    <w:rsid w:val="005C3772"/>
    <w:rsid w:val="005C5888"/>
    <w:rsid w:val="005D28FE"/>
    <w:rsid w:val="005D57A9"/>
    <w:rsid w:val="005D5AD0"/>
    <w:rsid w:val="005D6B56"/>
    <w:rsid w:val="005E3BC9"/>
    <w:rsid w:val="005F1353"/>
    <w:rsid w:val="005F1EFB"/>
    <w:rsid w:val="005F37AB"/>
    <w:rsid w:val="005F412B"/>
    <w:rsid w:val="005F5772"/>
    <w:rsid w:val="00603469"/>
    <w:rsid w:val="00603B62"/>
    <w:rsid w:val="006046AD"/>
    <w:rsid w:val="00605522"/>
    <w:rsid w:val="0061079C"/>
    <w:rsid w:val="006128BA"/>
    <w:rsid w:val="00612A78"/>
    <w:rsid w:val="00613CE4"/>
    <w:rsid w:val="00614009"/>
    <w:rsid w:val="0061668C"/>
    <w:rsid w:val="00616A1B"/>
    <w:rsid w:val="00622E9A"/>
    <w:rsid w:val="00623F24"/>
    <w:rsid w:val="006261E9"/>
    <w:rsid w:val="00626368"/>
    <w:rsid w:val="00627C0D"/>
    <w:rsid w:val="006400B3"/>
    <w:rsid w:val="006440E5"/>
    <w:rsid w:val="00645D14"/>
    <w:rsid w:val="00646D22"/>
    <w:rsid w:val="006504CF"/>
    <w:rsid w:val="006507EA"/>
    <w:rsid w:val="00650B5F"/>
    <w:rsid w:val="00650E49"/>
    <w:rsid w:val="00652FD7"/>
    <w:rsid w:val="006532F7"/>
    <w:rsid w:val="0065608A"/>
    <w:rsid w:val="00661185"/>
    <w:rsid w:val="0066127E"/>
    <w:rsid w:val="00666BFA"/>
    <w:rsid w:val="00667281"/>
    <w:rsid w:val="00670DD9"/>
    <w:rsid w:val="00671FD9"/>
    <w:rsid w:val="0068043C"/>
    <w:rsid w:val="006836E2"/>
    <w:rsid w:val="00683E56"/>
    <w:rsid w:val="00684BD0"/>
    <w:rsid w:val="006853DB"/>
    <w:rsid w:val="00686002"/>
    <w:rsid w:val="00691FA2"/>
    <w:rsid w:val="006928E6"/>
    <w:rsid w:val="006944A4"/>
    <w:rsid w:val="0069792A"/>
    <w:rsid w:val="006A2006"/>
    <w:rsid w:val="006A2599"/>
    <w:rsid w:val="006A307E"/>
    <w:rsid w:val="006A371C"/>
    <w:rsid w:val="006A517A"/>
    <w:rsid w:val="006A6A95"/>
    <w:rsid w:val="006B348C"/>
    <w:rsid w:val="006B4274"/>
    <w:rsid w:val="006B6C9D"/>
    <w:rsid w:val="006B7475"/>
    <w:rsid w:val="006C0415"/>
    <w:rsid w:val="006C0675"/>
    <w:rsid w:val="006C0828"/>
    <w:rsid w:val="006C4416"/>
    <w:rsid w:val="006C5B6E"/>
    <w:rsid w:val="006D04CC"/>
    <w:rsid w:val="006D1D00"/>
    <w:rsid w:val="006D1DED"/>
    <w:rsid w:val="006D2ED2"/>
    <w:rsid w:val="006D67B5"/>
    <w:rsid w:val="006D79A2"/>
    <w:rsid w:val="006E0063"/>
    <w:rsid w:val="006E01A3"/>
    <w:rsid w:val="006E14ED"/>
    <w:rsid w:val="006E21C1"/>
    <w:rsid w:val="006E4F86"/>
    <w:rsid w:val="006E5251"/>
    <w:rsid w:val="006F1893"/>
    <w:rsid w:val="006F18FF"/>
    <w:rsid w:val="006F2099"/>
    <w:rsid w:val="006F23C2"/>
    <w:rsid w:val="006F7D71"/>
    <w:rsid w:val="006F7F6E"/>
    <w:rsid w:val="00701681"/>
    <w:rsid w:val="0070252D"/>
    <w:rsid w:val="00706929"/>
    <w:rsid w:val="00707488"/>
    <w:rsid w:val="00707CCC"/>
    <w:rsid w:val="00720962"/>
    <w:rsid w:val="007238E1"/>
    <w:rsid w:val="00723E53"/>
    <w:rsid w:val="007245B2"/>
    <w:rsid w:val="0072495D"/>
    <w:rsid w:val="00727544"/>
    <w:rsid w:val="00727592"/>
    <w:rsid w:val="00727A77"/>
    <w:rsid w:val="007316F6"/>
    <w:rsid w:val="00733B42"/>
    <w:rsid w:val="00733F79"/>
    <w:rsid w:val="00735EEC"/>
    <w:rsid w:val="007376E1"/>
    <w:rsid w:val="00740276"/>
    <w:rsid w:val="00742581"/>
    <w:rsid w:val="007425A6"/>
    <w:rsid w:val="00743163"/>
    <w:rsid w:val="00744E57"/>
    <w:rsid w:val="00745270"/>
    <w:rsid w:val="00745F47"/>
    <w:rsid w:val="00750205"/>
    <w:rsid w:val="00751265"/>
    <w:rsid w:val="00752EAA"/>
    <w:rsid w:val="007537BB"/>
    <w:rsid w:val="007565D0"/>
    <w:rsid w:val="00764814"/>
    <w:rsid w:val="00764D7D"/>
    <w:rsid w:val="00765A78"/>
    <w:rsid w:val="00766FA9"/>
    <w:rsid w:val="00766FC5"/>
    <w:rsid w:val="007706D3"/>
    <w:rsid w:val="00770BBB"/>
    <w:rsid w:val="00775F5C"/>
    <w:rsid w:val="00785FBF"/>
    <w:rsid w:val="00786148"/>
    <w:rsid w:val="00791377"/>
    <w:rsid w:val="00791491"/>
    <w:rsid w:val="00794DAC"/>
    <w:rsid w:val="00796CA0"/>
    <w:rsid w:val="007974DD"/>
    <w:rsid w:val="007A0CAE"/>
    <w:rsid w:val="007A3C2D"/>
    <w:rsid w:val="007A50F8"/>
    <w:rsid w:val="007A5937"/>
    <w:rsid w:val="007B25F2"/>
    <w:rsid w:val="007B400F"/>
    <w:rsid w:val="007C0222"/>
    <w:rsid w:val="007C0F0A"/>
    <w:rsid w:val="007C1CF1"/>
    <w:rsid w:val="007C2F52"/>
    <w:rsid w:val="007C3387"/>
    <w:rsid w:val="007C3D4B"/>
    <w:rsid w:val="007C3EEC"/>
    <w:rsid w:val="007C4625"/>
    <w:rsid w:val="007C4844"/>
    <w:rsid w:val="007C4E8C"/>
    <w:rsid w:val="007C59C6"/>
    <w:rsid w:val="007C6E0F"/>
    <w:rsid w:val="007D2EB5"/>
    <w:rsid w:val="007D3125"/>
    <w:rsid w:val="007D4ABB"/>
    <w:rsid w:val="007D540D"/>
    <w:rsid w:val="007D5840"/>
    <w:rsid w:val="007D6B3A"/>
    <w:rsid w:val="007E378D"/>
    <w:rsid w:val="007E6839"/>
    <w:rsid w:val="007F1C85"/>
    <w:rsid w:val="007F1F46"/>
    <w:rsid w:val="007F204A"/>
    <w:rsid w:val="007F27EE"/>
    <w:rsid w:val="007F2E56"/>
    <w:rsid w:val="007F581E"/>
    <w:rsid w:val="007F5F90"/>
    <w:rsid w:val="008108DE"/>
    <w:rsid w:val="00812757"/>
    <w:rsid w:val="00813007"/>
    <w:rsid w:val="00814692"/>
    <w:rsid w:val="00822470"/>
    <w:rsid w:val="00831698"/>
    <w:rsid w:val="00831C99"/>
    <w:rsid w:val="00832BD0"/>
    <w:rsid w:val="0083391B"/>
    <w:rsid w:val="00841420"/>
    <w:rsid w:val="00841BBE"/>
    <w:rsid w:val="00841F02"/>
    <w:rsid w:val="00842723"/>
    <w:rsid w:val="00842AD2"/>
    <w:rsid w:val="00843E1E"/>
    <w:rsid w:val="008440DD"/>
    <w:rsid w:val="00844300"/>
    <w:rsid w:val="00845848"/>
    <w:rsid w:val="008504EB"/>
    <w:rsid w:val="00852091"/>
    <w:rsid w:val="008557DC"/>
    <w:rsid w:val="00855C41"/>
    <w:rsid w:val="00855F57"/>
    <w:rsid w:val="008569D5"/>
    <w:rsid w:val="00861D48"/>
    <w:rsid w:val="0086223B"/>
    <w:rsid w:val="008628EA"/>
    <w:rsid w:val="00865992"/>
    <w:rsid w:val="0086716D"/>
    <w:rsid w:val="00870127"/>
    <w:rsid w:val="0087382C"/>
    <w:rsid w:val="008748B8"/>
    <w:rsid w:val="00875828"/>
    <w:rsid w:val="00877FF1"/>
    <w:rsid w:val="008839B6"/>
    <w:rsid w:val="00884A92"/>
    <w:rsid w:val="00887F52"/>
    <w:rsid w:val="00893277"/>
    <w:rsid w:val="008935D3"/>
    <w:rsid w:val="00896360"/>
    <w:rsid w:val="0089785F"/>
    <w:rsid w:val="008A0055"/>
    <w:rsid w:val="008A25EF"/>
    <w:rsid w:val="008A2C2C"/>
    <w:rsid w:val="008A56DD"/>
    <w:rsid w:val="008A5E28"/>
    <w:rsid w:val="008A6891"/>
    <w:rsid w:val="008B189D"/>
    <w:rsid w:val="008B1A9D"/>
    <w:rsid w:val="008B3133"/>
    <w:rsid w:val="008B49F1"/>
    <w:rsid w:val="008B6146"/>
    <w:rsid w:val="008B6AE1"/>
    <w:rsid w:val="008B7E44"/>
    <w:rsid w:val="008C18E9"/>
    <w:rsid w:val="008C1A0D"/>
    <w:rsid w:val="008C347C"/>
    <w:rsid w:val="008C4A71"/>
    <w:rsid w:val="008C51DB"/>
    <w:rsid w:val="008C7B83"/>
    <w:rsid w:val="008C7F68"/>
    <w:rsid w:val="008D0CD7"/>
    <w:rsid w:val="008D2A94"/>
    <w:rsid w:val="008D3288"/>
    <w:rsid w:val="008D353F"/>
    <w:rsid w:val="008D5281"/>
    <w:rsid w:val="008D7937"/>
    <w:rsid w:val="008D799E"/>
    <w:rsid w:val="008E1C5F"/>
    <w:rsid w:val="008E34B5"/>
    <w:rsid w:val="008E3614"/>
    <w:rsid w:val="008E38C6"/>
    <w:rsid w:val="008E44CB"/>
    <w:rsid w:val="008E4C02"/>
    <w:rsid w:val="008E68AC"/>
    <w:rsid w:val="008F0510"/>
    <w:rsid w:val="008F0879"/>
    <w:rsid w:val="008F2E83"/>
    <w:rsid w:val="008F2F59"/>
    <w:rsid w:val="008F4009"/>
    <w:rsid w:val="008F69A3"/>
    <w:rsid w:val="009004B9"/>
    <w:rsid w:val="009006A5"/>
    <w:rsid w:val="00902F5D"/>
    <w:rsid w:val="00903597"/>
    <w:rsid w:val="00904914"/>
    <w:rsid w:val="00905AB0"/>
    <w:rsid w:val="009066FA"/>
    <w:rsid w:val="00910AD2"/>
    <w:rsid w:val="009114E1"/>
    <w:rsid w:val="00912F89"/>
    <w:rsid w:val="0091318F"/>
    <w:rsid w:val="009137F7"/>
    <w:rsid w:val="00916F46"/>
    <w:rsid w:val="0092101C"/>
    <w:rsid w:val="00921D1F"/>
    <w:rsid w:val="00926609"/>
    <w:rsid w:val="00927A52"/>
    <w:rsid w:val="00927EF1"/>
    <w:rsid w:val="0093147F"/>
    <w:rsid w:val="0093241D"/>
    <w:rsid w:val="00933746"/>
    <w:rsid w:val="009348B3"/>
    <w:rsid w:val="00936068"/>
    <w:rsid w:val="0093757D"/>
    <w:rsid w:val="00940EBB"/>
    <w:rsid w:val="00944CD2"/>
    <w:rsid w:val="00946FB7"/>
    <w:rsid w:val="009502BF"/>
    <w:rsid w:val="0095032A"/>
    <w:rsid w:val="00950681"/>
    <w:rsid w:val="009518A4"/>
    <w:rsid w:val="009518C3"/>
    <w:rsid w:val="00953572"/>
    <w:rsid w:val="00954349"/>
    <w:rsid w:val="00956F64"/>
    <w:rsid w:val="00961756"/>
    <w:rsid w:val="00963216"/>
    <w:rsid w:val="0096442A"/>
    <w:rsid w:val="0096592A"/>
    <w:rsid w:val="0096649F"/>
    <w:rsid w:val="00966BCD"/>
    <w:rsid w:val="00972A16"/>
    <w:rsid w:val="00974E66"/>
    <w:rsid w:val="00976978"/>
    <w:rsid w:val="00980C5E"/>
    <w:rsid w:val="009810AC"/>
    <w:rsid w:val="00984177"/>
    <w:rsid w:val="0098484A"/>
    <w:rsid w:val="00987029"/>
    <w:rsid w:val="009906F9"/>
    <w:rsid w:val="009910EC"/>
    <w:rsid w:val="009914AC"/>
    <w:rsid w:val="00991996"/>
    <w:rsid w:val="00993A69"/>
    <w:rsid w:val="0099457B"/>
    <w:rsid w:val="009956AE"/>
    <w:rsid w:val="009975DC"/>
    <w:rsid w:val="00997BCD"/>
    <w:rsid w:val="009A2994"/>
    <w:rsid w:val="009A5478"/>
    <w:rsid w:val="009A61B5"/>
    <w:rsid w:val="009A7D4C"/>
    <w:rsid w:val="009B23E3"/>
    <w:rsid w:val="009B2FDB"/>
    <w:rsid w:val="009B3BA4"/>
    <w:rsid w:val="009B3EB2"/>
    <w:rsid w:val="009B596D"/>
    <w:rsid w:val="009B62E1"/>
    <w:rsid w:val="009C04AA"/>
    <w:rsid w:val="009C068E"/>
    <w:rsid w:val="009C101E"/>
    <w:rsid w:val="009C190C"/>
    <w:rsid w:val="009C3268"/>
    <w:rsid w:val="009C5C20"/>
    <w:rsid w:val="009D13CA"/>
    <w:rsid w:val="009D2811"/>
    <w:rsid w:val="009D3EA3"/>
    <w:rsid w:val="009E01F2"/>
    <w:rsid w:val="009E04BB"/>
    <w:rsid w:val="009E0913"/>
    <w:rsid w:val="009E19C9"/>
    <w:rsid w:val="009E57EA"/>
    <w:rsid w:val="009E5F8D"/>
    <w:rsid w:val="009E6CCE"/>
    <w:rsid w:val="009E74A1"/>
    <w:rsid w:val="009F200A"/>
    <w:rsid w:val="009F2A53"/>
    <w:rsid w:val="009F4E87"/>
    <w:rsid w:val="009F5AA8"/>
    <w:rsid w:val="009F5F54"/>
    <w:rsid w:val="009F7131"/>
    <w:rsid w:val="00A0064D"/>
    <w:rsid w:val="00A02C0A"/>
    <w:rsid w:val="00A04107"/>
    <w:rsid w:val="00A0445A"/>
    <w:rsid w:val="00A04A11"/>
    <w:rsid w:val="00A06F75"/>
    <w:rsid w:val="00A07BEE"/>
    <w:rsid w:val="00A10A26"/>
    <w:rsid w:val="00A11657"/>
    <w:rsid w:val="00A13550"/>
    <w:rsid w:val="00A13880"/>
    <w:rsid w:val="00A1405D"/>
    <w:rsid w:val="00A14C3C"/>
    <w:rsid w:val="00A1726C"/>
    <w:rsid w:val="00A17826"/>
    <w:rsid w:val="00A20DDE"/>
    <w:rsid w:val="00A21B13"/>
    <w:rsid w:val="00A23D19"/>
    <w:rsid w:val="00A25BFD"/>
    <w:rsid w:val="00A25E01"/>
    <w:rsid w:val="00A26610"/>
    <w:rsid w:val="00A2703A"/>
    <w:rsid w:val="00A27F77"/>
    <w:rsid w:val="00A3128C"/>
    <w:rsid w:val="00A31F8B"/>
    <w:rsid w:val="00A32092"/>
    <w:rsid w:val="00A322CA"/>
    <w:rsid w:val="00A332DC"/>
    <w:rsid w:val="00A339A9"/>
    <w:rsid w:val="00A33E97"/>
    <w:rsid w:val="00A35B22"/>
    <w:rsid w:val="00A37463"/>
    <w:rsid w:val="00A37B5C"/>
    <w:rsid w:val="00A4548D"/>
    <w:rsid w:val="00A457A3"/>
    <w:rsid w:val="00A47839"/>
    <w:rsid w:val="00A50FC7"/>
    <w:rsid w:val="00A5225D"/>
    <w:rsid w:val="00A54189"/>
    <w:rsid w:val="00A57300"/>
    <w:rsid w:val="00A57330"/>
    <w:rsid w:val="00A6006D"/>
    <w:rsid w:val="00A6500C"/>
    <w:rsid w:val="00A65032"/>
    <w:rsid w:val="00A65324"/>
    <w:rsid w:val="00A65EC3"/>
    <w:rsid w:val="00A676E6"/>
    <w:rsid w:val="00A70C0A"/>
    <w:rsid w:val="00A73E43"/>
    <w:rsid w:val="00A756C2"/>
    <w:rsid w:val="00A75AF2"/>
    <w:rsid w:val="00A77AB5"/>
    <w:rsid w:val="00A80473"/>
    <w:rsid w:val="00A83537"/>
    <w:rsid w:val="00A83BC0"/>
    <w:rsid w:val="00A87810"/>
    <w:rsid w:val="00A87E3C"/>
    <w:rsid w:val="00A90247"/>
    <w:rsid w:val="00A91685"/>
    <w:rsid w:val="00A93607"/>
    <w:rsid w:val="00A962AC"/>
    <w:rsid w:val="00A9700A"/>
    <w:rsid w:val="00A975FF"/>
    <w:rsid w:val="00AA30D9"/>
    <w:rsid w:val="00AA32A0"/>
    <w:rsid w:val="00AA47FE"/>
    <w:rsid w:val="00AA480B"/>
    <w:rsid w:val="00AA6B74"/>
    <w:rsid w:val="00AA77AB"/>
    <w:rsid w:val="00AB0C24"/>
    <w:rsid w:val="00AB0F88"/>
    <w:rsid w:val="00AB1153"/>
    <w:rsid w:val="00AB1DF2"/>
    <w:rsid w:val="00AB1FBA"/>
    <w:rsid w:val="00AB345C"/>
    <w:rsid w:val="00AB3D45"/>
    <w:rsid w:val="00AB7322"/>
    <w:rsid w:val="00AC09C0"/>
    <w:rsid w:val="00AC1B87"/>
    <w:rsid w:val="00AC278E"/>
    <w:rsid w:val="00AC2B1C"/>
    <w:rsid w:val="00AC55FD"/>
    <w:rsid w:val="00AC75DA"/>
    <w:rsid w:val="00AD1F99"/>
    <w:rsid w:val="00AD217D"/>
    <w:rsid w:val="00AD2659"/>
    <w:rsid w:val="00AD41EC"/>
    <w:rsid w:val="00AD7605"/>
    <w:rsid w:val="00AE1E65"/>
    <w:rsid w:val="00AE4F02"/>
    <w:rsid w:val="00AF1812"/>
    <w:rsid w:val="00AF20EC"/>
    <w:rsid w:val="00AF2D87"/>
    <w:rsid w:val="00AF591D"/>
    <w:rsid w:val="00AF5B05"/>
    <w:rsid w:val="00AF621D"/>
    <w:rsid w:val="00B013C3"/>
    <w:rsid w:val="00B05A41"/>
    <w:rsid w:val="00B079E6"/>
    <w:rsid w:val="00B14F52"/>
    <w:rsid w:val="00B20CF3"/>
    <w:rsid w:val="00B244BC"/>
    <w:rsid w:val="00B248A5"/>
    <w:rsid w:val="00B24929"/>
    <w:rsid w:val="00B24B99"/>
    <w:rsid w:val="00B3175C"/>
    <w:rsid w:val="00B36154"/>
    <w:rsid w:val="00B3655E"/>
    <w:rsid w:val="00B43564"/>
    <w:rsid w:val="00B436E2"/>
    <w:rsid w:val="00B44A4D"/>
    <w:rsid w:val="00B47797"/>
    <w:rsid w:val="00B47CED"/>
    <w:rsid w:val="00B50A58"/>
    <w:rsid w:val="00B521E3"/>
    <w:rsid w:val="00B528A2"/>
    <w:rsid w:val="00B52A51"/>
    <w:rsid w:val="00B54134"/>
    <w:rsid w:val="00B5476B"/>
    <w:rsid w:val="00B5561B"/>
    <w:rsid w:val="00B5604C"/>
    <w:rsid w:val="00B6155E"/>
    <w:rsid w:val="00B62032"/>
    <w:rsid w:val="00B623EF"/>
    <w:rsid w:val="00B63199"/>
    <w:rsid w:val="00B66C86"/>
    <w:rsid w:val="00B72335"/>
    <w:rsid w:val="00B751C0"/>
    <w:rsid w:val="00B752FA"/>
    <w:rsid w:val="00B75625"/>
    <w:rsid w:val="00B75710"/>
    <w:rsid w:val="00B75BB4"/>
    <w:rsid w:val="00B76946"/>
    <w:rsid w:val="00B76A6F"/>
    <w:rsid w:val="00B77EBE"/>
    <w:rsid w:val="00B80AA2"/>
    <w:rsid w:val="00B81F2F"/>
    <w:rsid w:val="00B828D6"/>
    <w:rsid w:val="00B84D84"/>
    <w:rsid w:val="00B8583F"/>
    <w:rsid w:val="00B86967"/>
    <w:rsid w:val="00B914FE"/>
    <w:rsid w:val="00B917BD"/>
    <w:rsid w:val="00B91CC8"/>
    <w:rsid w:val="00B91D55"/>
    <w:rsid w:val="00B92BE7"/>
    <w:rsid w:val="00B96B9C"/>
    <w:rsid w:val="00BA4279"/>
    <w:rsid w:val="00BA55DB"/>
    <w:rsid w:val="00BA6CD5"/>
    <w:rsid w:val="00BB02A0"/>
    <w:rsid w:val="00BB2703"/>
    <w:rsid w:val="00BB452C"/>
    <w:rsid w:val="00BB5C47"/>
    <w:rsid w:val="00BB7989"/>
    <w:rsid w:val="00BC30DD"/>
    <w:rsid w:val="00BC334B"/>
    <w:rsid w:val="00BC34BE"/>
    <w:rsid w:val="00BC6BB8"/>
    <w:rsid w:val="00BC6C11"/>
    <w:rsid w:val="00BC7533"/>
    <w:rsid w:val="00BC7D44"/>
    <w:rsid w:val="00BD4477"/>
    <w:rsid w:val="00BD68DA"/>
    <w:rsid w:val="00BE170B"/>
    <w:rsid w:val="00BE4BAE"/>
    <w:rsid w:val="00BE51AA"/>
    <w:rsid w:val="00BF00AA"/>
    <w:rsid w:val="00BF0B50"/>
    <w:rsid w:val="00BF106A"/>
    <w:rsid w:val="00C0705A"/>
    <w:rsid w:val="00C1262A"/>
    <w:rsid w:val="00C135A5"/>
    <w:rsid w:val="00C1364B"/>
    <w:rsid w:val="00C1376A"/>
    <w:rsid w:val="00C15500"/>
    <w:rsid w:val="00C179E0"/>
    <w:rsid w:val="00C208FA"/>
    <w:rsid w:val="00C21056"/>
    <w:rsid w:val="00C22A6B"/>
    <w:rsid w:val="00C24FD4"/>
    <w:rsid w:val="00C26349"/>
    <w:rsid w:val="00C277EF"/>
    <w:rsid w:val="00C27B42"/>
    <w:rsid w:val="00C27B84"/>
    <w:rsid w:val="00C32936"/>
    <w:rsid w:val="00C33640"/>
    <w:rsid w:val="00C33B89"/>
    <w:rsid w:val="00C33C77"/>
    <w:rsid w:val="00C33F75"/>
    <w:rsid w:val="00C340C4"/>
    <w:rsid w:val="00C340CB"/>
    <w:rsid w:val="00C36F4F"/>
    <w:rsid w:val="00C41D7E"/>
    <w:rsid w:val="00C4345E"/>
    <w:rsid w:val="00C44122"/>
    <w:rsid w:val="00C46F42"/>
    <w:rsid w:val="00C51860"/>
    <w:rsid w:val="00C5250C"/>
    <w:rsid w:val="00C54AAC"/>
    <w:rsid w:val="00C61675"/>
    <w:rsid w:val="00C61D7F"/>
    <w:rsid w:val="00C62D23"/>
    <w:rsid w:val="00C66E14"/>
    <w:rsid w:val="00C67B38"/>
    <w:rsid w:val="00C7136C"/>
    <w:rsid w:val="00C716B4"/>
    <w:rsid w:val="00C73154"/>
    <w:rsid w:val="00C73399"/>
    <w:rsid w:val="00C779C2"/>
    <w:rsid w:val="00C80632"/>
    <w:rsid w:val="00C8206D"/>
    <w:rsid w:val="00C82314"/>
    <w:rsid w:val="00C8231A"/>
    <w:rsid w:val="00C840AB"/>
    <w:rsid w:val="00C85C23"/>
    <w:rsid w:val="00C86B6B"/>
    <w:rsid w:val="00C9025D"/>
    <w:rsid w:val="00C91DC2"/>
    <w:rsid w:val="00C9311E"/>
    <w:rsid w:val="00C94686"/>
    <w:rsid w:val="00C96D97"/>
    <w:rsid w:val="00CA0036"/>
    <w:rsid w:val="00CA1F33"/>
    <w:rsid w:val="00CA3C09"/>
    <w:rsid w:val="00CA4A89"/>
    <w:rsid w:val="00CA5899"/>
    <w:rsid w:val="00CA590A"/>
    <w:rsid w:val="00CA6771"/>
    <w:rsid w:val="00CB54EC"/>
    <w:rsid w:val="00CB5823"/>
    <w:rsid w:val="00CB6C6D"/>
    <w:rsid w:val="00CB79D6"/>
    <w:rsid w:val="00CC0107"/>
    <w:rsid w:val="00CC0FEB"/>
    <w:rsid w:val="00CC2868"/>
    <w:rsid w:val="00CC323B"/>
    <w:rsid w:val="00CC5C7D"/>
    <w:rsid w:val="00CC7019"/>
    <w:rsid w:val="00CD0875"/>
    <w:rsid w:val="00CD1B21"/>
    <w:rsid w:val="00CD2570"/>
    <w:rsid w:val="00CD69D7"/>
    <w:rsid w:val="00CD7029"/>
    <w:rsid w:val="00CE3084"/>
    <w:rsid w:val="00CE3ED8"/>
    <w:rsid w:val="00CE4197"/>
    <w:rsid w:val="00CE48B2"/>
    <w:rsid w:val="00CE49B2"/>
    <w:rsid w:val="00CE5D7D"/>
    <w:rsid w:val="00CE5E32"/>
    <w:rsid w:val="00CE5EF5"/>
    <w:rsid w:val="00CE68AE"/>
    <w:rsid w:val="00CE78C4"/>
    <w:rsid w:val="00CF0255"/>
    <w:rsid w:val="00CF0867"/>
    <w:rsid w:val="00CF0B50"/>
    <w:rsid w:val="00CF47E9"/>
    <w:rsid w:val="00CF4CDE"/>
    <w:rsid w:val="00D01528"/>
    <w:rsid w:val="00D0323B"/>
    <w:rsid w:val="00D03882"/>
    <w:rsid w:val="00D1436E"/>
    <w:rsid w:val="00D169DF"/>
    <w:rsid w:val="00D16D41"/>
    <w:rsid w:val="00D17DB3"/>
    <w:rsid w:val="00D2208F"/>
    <w:rsid w:val="00D279C8"/>
    <w:rsid w:val="00D3131E"/>
    <w:rsid w:val="00D3148A"/>
    <w:rsid w:val="00D33E37"/>
    <w:rsid w:val="00D3412E"/>
    <w:rsid w:val="00D367D6"/>
    <w:rsid w:val="00D40F52"/>
    <w:rsid w:val="00D4439A"/>
    <w:rsid w:val="00D46C37"/>
    <w:rsid w:val="00D50A5B"/>
    <w:rsid w:val="00D50F16"/>
    <w:rsid w:val="00D523D9"/>
    <w:rsid w:val="00D538BC"/>
    <w:rsid w:val="00D54146"/>
    <w:rsid w:val="00D57625"/>
    <w:rsid w:val="00D60AF1"/>
    <w:rsid w:val="00D646B5"/>
    <w:rsid w:val="00D677F2"/>
    <w:rsid w:val="00D70DA0"/>
    <w:rsid w:val="00D71A5F"/>
    <w:rsid w:val="00D72EEB"/>
    <w:rsid w:val="00D74553"/>
    <w:rsid w:val="00D755BF"/>
    <w:rsid w:val="00D776F1"/>
    <w:rsid w:val="00D84CA3"/>
    <w:rsid w:val="00D85874"/>
    <w:rsid w:val="00D92135"/>
    <w:rsid w:val="00D945A6"/>
    <w:rsid w:val="00D95AD1"/>
    <w:rsid w:val="00DA0AAB"/>
    <w:rsid w:val="00DA101F"/>
    <w:rsid w:val="00DA3660"/>
    <w:rsid w:val="00DA37ED"/>
    <w:rsid w:val="00DA5909"/>
    <w:rsid w:val="00DA6D4D"/>
    <w:rsid w:val="00DB24A7"/>
    <w:rsid w:val="00DB24D5"/>
    <w:rsid w:val="00DB4E0F"/>
    <w:rsid w:val="00DB68F7"/>
    <w:rsid w:val="00DB7050"/>
    <w:rsid w:val="00DB7625"/>
    <w:rsid w:val="00DC2C61"/>
    <w:rsid w:val="00DC629B"/>
    <w:rsid w:val="00DC753C"/>
    <w:rsid w:val="00DC784F"/>
    <w:rsid w:val="00DD0331"/>
    <w:rsid w:val="00DD0AAD"/>
    <w:rsid w:val="00DD21C0"/>
    <w:rsid w:val="00DD37AC"/>
    <w:rsid w:val="00DD4715"/>
    <w:rsid w:val="00DD7911"/>
    <w:rsid w:val="00DE0F22"/>
    <w:rsid w:val="00DE3569"/>
    <w:rsid w:val="00DE4463"/>
    <w:rsid w:val="00DF1897"/>
    <w:rsid w:val="00DF2EAE"/>
    <w:rsid w:val="00DF3842"/>
    <w:rsid w:val="00E02827"/>
    <w:rsid w:val="00E0466F"/>
    <w:rsid w:val="00E05816"/>
    <w:rsid w:val="00E06D51"/>
    <w:rsid w:val="00E0791F"/>
    <w:rsid w:val="00E1021D"/>
    <w:rsid w:val="00E1164A"/>
    <w:rsid w:val="00E1218F"/>
    <w:rsid w:val="00E126BD"/>
    <w:rsid w:val="00E13305"/>
    <w:rsid w:val="00E13FB3"/>
    <w:rsid w:val="00E147F0"/>
    <w:rsid w:val="00E1522B"/>
    <w:rsid w:val="00E1678D"/>
    <w:rsid w:val="00E17AEF"/>
    <w:rsid w:val="00E17EEA"/>
    <w:rsid w:val="00E2147B"/>
    <w:rsid w:val="00E2292E"/>
    <w:rsid w:val="00E22F60"/>
    <w:rsid w:val="00E23993"/>
    <w:rsid w:val="00E25C16"/>
    <w:rsid w:val="00E25EC8"/>
    <w:rsid w:val="00E26D5C"/>
    <w:rsid w:val="00E30576"/>
    <w:rsid w:val="00E329AB"/>
    <w:rsid w:val="00E34A1C"/>
    <w:rsid w:val="00E34EF6"/>
    <w:rsid w:val="00E3620A"/>
    <w:rsid w:val="00E369F2"/>
    <w:rsid w:val="00E370AD"/>
    <w:rsid w:val="00E37692"/>
    <w:rsid w:val="00E40D24"/>
    <w:rsid w:val="00E41A5C"/>
    <w:rsid w:val="00E453EB"/>
    <w:rsid w:val="00E47C43"/>
    <w:rsid w:val="00E53E94"/>
    <w:rsid w:val="00E54424"/>
    <w:rsid w:val="00E54AF9"/>
    <w:rsid w:val="00E54BA0"/>
    <w:rsid w:val="00E56487"/>
    <w:rsid w:val="00E57DC6"/>
    <w:rsid w:val="00E60DD5"/>
    <w:rsid w:val="00E620A0"/>
    <w:rsid w:val="00E6276D"/>
    <w:rsid w:val="00E63841"/>
    <w:rsid w:val="00E63BF8"/>
    <w:rsid w:val="00E64358"/>
    <w:rsid w:val="00E6623D"/>
    <w:rsid w:val="00E67799"/>
    <w:rsid w:val="00E67BCC"/>
    <w:rsid w:val="00E70943"/>
    <w:rsid w:val="00E70AA9"/>
    <w:rsid w:val="00E72B08"/>
    <w:rsid w:val="00E75E5E"/>
    <w:rsid w:val="00E8083A"/>
    <w:rsid w:val="00E822D2"/>
    <w:rsid w:val="00E8247D"/>
    <w:rsid w:val="00E82E8D"/>
    <w:rsid w:val="00E83024"/>
    <w:rsid w:val="00E8314F"/>
    <w:rsid w:val="00E83802"/>
    <w:rsid w:val="00E8435B"/>
    <w:rsid w:val="00E84863"/>
    <w:rsid w:val="00E84AC6"/>
    <w:rsid w:val="00E85561"/>
    <w:rsid w:val="00E875F3"/>
    <w:rsid w:val="00E908F5"/>
    <w:rsid w:val="00E90AE2"/>
    <w:rsid w:val="00E92113"/>
    <w:rsid w:val="00E92DCC"/>
    <w:rsid w:val="00E96031"/>
    <w:rsid w:val="00E96752"/>
    <w:rsid w:val="00E97A4E"/>
    <w:rsid w:val="00EA1A9E"/>
    <w:rsid w:val="00EA37CF"/>
    <w:rsid w:val="00EA488B"/>
    <w:rsid w:val="00EA48FC"/>
    <w:rsid w:val="00EA6113"/>
    <w:rsid w:val="00EA7C02"/>
    <w:rsid w:val="00EB2E8E"/>
    <w:rsid w:val="00EB7029"/>
    <w:rsid w:val="00EC093B"/>
    <w:rsid w:val="00EC2017"/>
    <w:rsid w:val="00EC3B9D"/>
    <w:rsid w:val="00EC60A9"/>
    <w:rsid w:val="00EC666E"/>
    <w:rsid w:val="00ED2228"/>
    <w:rsid w:val="00ED5A77"/>
    <w:rsid w:val="00ED6DF3"/>
    <w:rsid w:val="00ED73F0"/>
    <w:rsid w:val="00EE1995"/>
    <w:rsid w:val="00EE23CC"/>
    <w:rsid w:val="00EE4C4A"/>
    <w:rsid w:val="00EE4F7C"/>
    <w:rsid w:val="00EE7757"/>
    <w:rsid w:val="00EE79FE"/>
    <w:rsid w:val="00EE7E2C"/>
    <w:rsid w:val="00EF1573"/>
    <w:rsid w:val="00EF2795"/>
    <w:rsid w:val="00EF2CC6"/>
    <w:rsid w:val="00EF3061"/>
    <w:rsid w:val="00EF69F0"/>
    <w:rsid w:val="00F02292"/>
    <w:rsid w:val="00F02BD4"/>
    <w:rsid w:val="00F04527"/>
    <w:rsid w:val="00F07023"/>
    <w:rsid w:val="00F0775B"/>
    <w:rsid w:val="00F110D2"/>
    <w:rsid w:val="00F116D9"/>
    <w:rsid w:val="00F13401"/>
    <w:rsid w:val="00F1588D"/>
    <w:rsid w:val="00F15DB0"/>
    <w:rsid w:val="00F15DE0"/>
    <w:rsid w:val="00F16371"/>
    <w:rsid w:val="00F16A4A"/>
    <w:rsid w:val="00F170C8"/>
    <w:rsid w:val="00F2180D"/>
    <w:rsid w:val="00F23797"/>
    <w:rsid w:val="00F24AFC"/>
    <w:rsid w:val="00F24F55"/>
    <w:rsid w:val="00F268DF"/>
    <w:rsid w:val="00F26ADC"/>
    <w:rsid w:val="00F27563"/>
    <w:rsid w:val="00F275EC"/>
    <w:rsid w:val="00F278C4"/>
    <w:rsid w:val="00F32F0C"/>
    <w:rsid w:val="00F36105"/>
    <w:rsid w:val="00F40E13"/>
    <w:rsid w:val="00F41532"/>
    <w:rsid w:val="00F41584"/>
    <w:rsid w:val="00F45056"/>
    <w:rsid w:val="00F46FF1"/>
    <w:rsid w:val="00F475D4"/>
    <w:rsid w:val="00F5017E"/>
    <w:rsid w:val="00F52335"/>
    <w:rsid w:val="00F52CBD"/>
    <w:rsid w:val="00F5429A"/>
    <w:rsid w:val="00F549D4"/>
    <w:rsid w:val="00F54B18"/>
    <w:rsid w:val="00F568C0"/>
    <w:rsid w:val="00F57289"/>
    <w:rsid w:val="00F6123C"/>
    <w:rsid w:val="00F628F8"/>
    <w:rsid w:val="00F66808"/>
    <w:rsid w:val="00F73B21"/>
    <w:rsid w:val="00F73BE7"/>
    <w:rsid w:val="00F74263"/>
    <w:rsid w:val="00F76B02"/>
    <w:rsid w:val="00F806C9"/>
    <w:rsid w:val="00F81419"/>
    <w:rsid w:val="00F8319A"/>
    <w:rsid w:val="00F843AC"/>
    <w:rsid w:val="00F85EBD"/>
    <w:rsid w:val="00F87745"/>
    <w:rsid w:val="00F91E89"/>
    <w:rsid w:val="00F92583"/>
    <w:rsid w:val="00F935DD"/>
    <w:rsid w:val="00F93B1C"/>
    <w:rsid w:val="00F9407F"/>
    <w:rsid w:val="00F94A88"/>
    <w:rsid w:val="00F94B97"/>
    <w:rsid w:val="00F94E6C"/>
    <w:rsid w:val="00F9521F"/>
    <w:rsid w:val="00FA1C4F"/>
    <w:rsid w:val="00FA46F7"/>
    <w:rsid w:val="00FA5DBE"/>
    <w:rsid w:val="00FA7AFA"/>
    <w:rsid w:val="00FB3573"/>
    <w:rsid w:val="00FB411A"/>
    <w:rsid w:val="00FB62FC"/>
    <w:rsid w:val="00FB7010"/>
    <w:rsid w:val="00FC19D0"/>
    <w:rsid w:val="00FC5032"/>
    <w:rsid w:val="00FC7FE0"/>
    <w:rsid w:val="00FD1CCC"/>
    <w:rsid w:val="00FD5DE4"/>
    <w:rsid w:val="00FD636F"/>
    <w:rsid w:val="00FD7DEE"/>
    <w:rsid w:val="00FF10A0"/>
    <w:rsid w:val="00FF123A"/>
    <w:rsid w:val="00FF1263"/>
    <w:rsid w:val="00FF29DE"/>
    <w:rsid w:val="00FF619D"/>
    <w:rsid w:val="00FF73D8"/>
    <w:rsid w:val="01134996"/>
    <w:rsid w:val="016E6852"/>
    <w:rsid w:val="03084E2D"/>
    <w:rsid w:val="03467E7F"/>
    <w:rsid w:val="03ACAF74"/>
    <w:rsid w:val="046C7616"/>
    <w:rsid w:val="0589E6CA"/>
    <w:rsid w:val="06F7563A"/>
    <w:rsid w:val="0936C387"/>
    <w:rsid w:val="093B1EBE"/>
    <w:rsid w:val="09972DFE"/>
    <w:rsid w:val="09D3D98E"/>
    <w:rsid w:val="0AA8C777"/>
    <w:rsid w:val="0ACF847D"/>
    <w:rsid w:val="0AF33991"/>
    <w:rsid w:val="0B52E52F"/>
    <w:rsid w:val="0B8D3356"/>
    <w:rsid w:val="0BF4F22E"/>
    <w:rsid w:val="0C3F11B4"/>
    <w:rsid w:val="0C4F1335"/>
    <w:rsid w:val="0D38F136"/>
    <w:rsid w:val="0F3BFA93"/>
    <w:rsid w:val="1004EA76"/>
    <w:rsid w:val="10F1C009"/>
    <w:rsid w:val="1220CC53"/>
    <w:rsid w:val="12F229A2"/>
    <w:rsid w:val="13D92AFE"/>
    <w:rsid w:val="13E715CC"/>
    <w:rsid w:val="15943129"/>
    <w:rsid w:val="161ACC73"/>
    <w:rsid w:val="1621C648"/>
    <w:rsid w:val="176278FE"/>
    <w:rsid w:val="19364A63"/>
    <w:rsid w:val="199BA2B5"/>
    <w:rsid w:val="1A14226D"/>
    <w:rsid w:val="1AAD1FC4"/>
    <w:rsid w:val="1B448541"/>
    <w:rsid w:val="1B516E4F"/>
    <w:rsid w:val="1C5E9761"/>
    <w:rsid w:val="1CF050D0"/>
    <w:rsid w:val="1CFF27B5"/>
    <w:rsid w:val="1D6623AA"/>
    <w:rsid w:val="1D71E0F7"/>
    <w:rsid w:val="1DC91B8B"/>
    <w:rsid w:val="1DF4E3F1"/>
    <w:rsid w:val="1E3BE1C0"/>
    <w:rsid w:val="1E9ECBCA"/>
    <w:rsid w:val="1EDDC352"/>
    <w:rsid w:val="20ACA229"/>
    <w:rsid w:val="22BB5623"/>
    <w:rsid w:val="22D0862E"/>
    <w:rsid w:val="230DC55B"/>
    <w:rsid w:val="24A9D6F7"/>
    <w:rsid w:val="24F3670C"/>
    <w:rsid w:val="258ADA37"/>
    <w:rsid w:val="25B33AEC"/>
    <w:rsid w:val="27507215"/>
    <w:rsid w:val="29FFF5D0"/>
    <w:rsid w:val="2AB4AE44"/>
    <w:rsid w:val="2B6D95DB"/>
    <w:rsid w:val="2D7D4571"/>
    <w:rsid w:val="2D84F226"/>
    <w:rsid w:val="2E708651"/>
    <w:rsid w:val="2F0F97E2"/>
    <w:rsid w:val="30A67E16"/>
    <w:rsid w:val="30C7BECD"/>
    <w:rsid w:val="31DB0863"/>
    <w:rsid w:val="324C38FD"/>
    <w:rsid w:val="32F3A41D"/>
    <w:rsid w:val="34625218"/>
    <w:rsid w:val="35FD6DC9"/>
    <w:rsid w:val="363064E0"/>
    <w:rsid w:val="363475D0"/>
    <w:rsid w:val="3714E389"/>
    <w:rsid w:val="37628809"/>
    <w:rsid w:val="38F761F1"/>
    <w:rsid w:val="390E69B8"/>
    <w:rsid w:val="39EFEE3F"/>
    <w:rsid w:val="3A86C2CB"/>
    <w:rsid w:val="3BA4823B"/>
    <w:rsid w:val="3BBE5C9A"/>
    <w:rsid w:val="3C48D177"/>
    <w:rsid w:val="3D3FF078"/>
    <w:rsid w:val="3D9D70D6"/>
    <w:rsid w:val="3DE85942"/>
    <w:rsid w:val="3E652D0E"/>
    <w:rsid w:val="40A63540"/>
    <w:rsid w:val="40EB9E2E"/>
    <w:rsid w:val="418F8484"/>
    <w:rsid w:val="429A07A2"/>
    <w:rsid w:val="448CDE46"/>
    <w:rsid w:val="45B0FBA8"/>
    <w:rsid w:val="471C4016"/>
    <w:rsid w:val="4764A1AC"/>
    <w:rsid w:val="481759BD"/>
    <w:rsid w:val="48697CF7"/>
    <w:rsid w:val="48DD87B6"/>
    <w:rsid w:val="4AA356A4"/>
    <w:rsid w:val="4B2CEBB6"/>
    <w:rsid w:val="4B6FAE06"/>
    <w:rsid w:val="4BA96CB1"/>
    <w:rsid w:val="4C38FB8C"/>
    <w:rsid w:val="4CE269B3"/>
    <w:rsid w:val="4CF6B932"/>
    <w:rsid w:val="4F4CE95A"/>
    <w:rsid w:val="4F5963E9"/>
    <w:rsid w:val="50D26696"/>
    <w:rsid w:val="50FE2ABE"/>
    <w:rsid w:val="5194E801"/>
    <w:rsid w:val="52CC01F1"/>
    <w:rsid w:val="53C5D9FF"/>
    <w:rsid w:val="5404D505"/>
    <w:rsid w:val="5431108D"/>
    <w:rsid w:val="547D4C5E"/>
    <w:rsid w:val="560CD51A"/>
    <w:rsid w:val="56463E83"/>
    <w:rsid w:val="575FC8A5"/>
    <w:rsid w:val="57781D0B"/>
    <w:rsid w:val="57BEC13B"/>
    <w:rsid w:val="58834B7F"/>
    <w:rsid w:val="589670DA"/>
    <w:rsid w:val="593E2A3B"/>
    <w:rsid w:val="594688AE"/>
    <w:rsid w:val="5A1B5AE9"/>
    <w:rsid w:val="5AA61422"/>
    <w:rsid w:val="5B5A3A39"/>
    <w:rsid w:val="5B668C61"/>
    <w:rsid w:val="5B833ED4"/>
    <w:rsid w:val="5BE68819"/>
    <w:rsid w:val="5D3E065E"/>
    <w:rsid w:val="5D5C2BFE"/>
    <w:rsid w:val="5DDE8CE3"/>
    <w:rsid w:val="5FD49355"/>
    <w:rsid w:val="603D879A"/>
    <w:rsid w:val="6047D406"/>
    <w:rsid w:val="626E9BD0"/>
    <w:rsid w:val="6301D492"/>
    <w:rsid w:val="63502233"/>
    <w:rsid w:val="6479EDB0"/>
    <w:rsid w:val="650D05AB"/>
    <w:rsid w:val="66D6C7AB"/>
    <w:rsid w:val="66ED1002"/>
    <w:rsid w:val="6755F635"/>
    <w:rsid w:val="6984E8CC"/>
    <w:rsid w:val="6A269B4D"/>
    <w:rsid w:val="6B6B76D7"/>
    <w:rsid w:val="6BEA1F34"/>
    <w:rsid w:val="6CD0ED90"/>
    <w:rsid w:val="6F8F33E7"/>
    <w:rsid w:val="7021898C"/>
    <w:rsid w:val="7180D873"/>
    <w:rsid w:val="71EEC17A"/>
    <w:rsid w:val="731E2B3B"/>
    <w:rsid w:val="73662DD9"/>
    <w:rsid w:val="748E770E"/>
    <w:rsid w:val="75875814"/>
    <w:rsid w:val="769EBF7A"/>
    <w:rsid w:val="77178B17"/>
    <w:rsid w:val="77E0AE68"/>
    <w:rsid w:val="784E9CD3"/>
    <w:rsid w:val="789F1957"/>
    <w:rsid w:val="7B52B64B"/>
    <w:rsid w:val="7B6DACAE"/>
    <w:rsid w:val="7BF9805E"/>
    <w:rsid w:val="7C72709A"/>
    <w:rsid w:val="7CB55939"/>
    <w:rsid w:val="7CFFB5D4"/>
    <w:rsid w:val="7D600094"/>
    <w:rsid w:val="7F9FB53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1685E"/>
  <w15:chartTrackingRefBased/>
  <w15:docId w15:val="{A5664544-8AEE-4D93-8323-4D010D2D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q-A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5DC"/>
  </w:style>
  <w:style w:type="paragraph" w:styleId="Heading1">
    <w:name w:val="heading 1"/>
    <w:basedOn w:val="Normal"/>
    <w:next w:val="Normal"/>
    <w:link w:val="Heading1Char"/>
    <w:uiPriority w:val="9"/>
    <w:qFormat/>
    <w:rsid w:val="00852091"/>
    <w:pPr>
      <w:keepNext/>
      <w:keepLines/>
      <w:spacing w:before="320" w:after="40"/>
      <w:outlineLvl w:val="0"/>
    </w:pPr>
    <w:rPr>
      <w:rFonts w:ascii="Calibri" w:eastAsiaTheme="majorEastAsia" w:hAnsi="Calibri" w:cstheme="majorBidi"/>
      <w:b/>
      <w:bCs/>
      <w:caps/>
      <w:color w:val="806000" w:themeColor="accent4" w:themeShade="80"/>
      <w:spacing w:val="4"/>
      <w:sz w:val="26"/>
      <w:szCs w:val="28"/>
    </w:rPr>
  </w:style>
  <w:style w:type="paragraph" w:styleId="Heading2">
    <w:name w:val="heading 2"/>
    <w:basedOn w:val="Normal"/>
    <w:next w:val="Normal"/>
    <w:link w:val="Heading2Char"/>
    <w:uiPriority w:val="9"/>
    <w:unhideWhenUsed/>
    <w:qFormat/>
    <w:rsid w:val="00C73399"/>
    <w:pPr>
      <w:keepNext/>
      <w:keepLines/>
      <w:spacing w:before="120" w:after="0"/>
      <w:outlineLvl w:val="1"/>
    </w:pPr>
    <w:rPr>
      <w:rFonts w:ascii="Calibri" w:eastAsiaTheme="majorEastAsia" w:hAnsi="Calibri" w:cstheme="majorBidi"/>
      <w:b/>
      <w:bCs/>
      <w:color w:val="44546A" w:themeColor="text2"/>
      <w:sz w:val="26"/>
      <w:szCs w:val="28"/>
    </w:rPr>
  </w:style>
  <w:style w:type="paragraph" w:styleId="Heading3">
    <w:name w:val="heading 3"/>
    <w:basedOn w:val="Normal"/>
    <w:next w:val="Normal"/>
    <w:link w:val="Heading3Char"/>
    <w:uiPriority w:val="9"/>
    <w:unhideWhenUsed/>
    <w:qFormat/>
    <w:rsid w:val="009975D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975D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975D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975D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975D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975D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975D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692"/>
    <w:pPr>
      <w:ind w:left="720"/>
      <w:contextualSpacing/>
    </w:pPr>
  </w:style>
  <w:style w:type="paragraph" w:styleId="Title">
    <w:name w:val="Title"/>
    <w:basedOn w:val="Normal"/>
    <w:next w:val="Normal"/>
    <w:link w:val="TitleChar"/>
    <w:uiPriority w:val="10"/>
    <w:qFormat/>
    <w:rsid w:val="009975D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975DC"/>
    <w:rPr>
      <w:rFonts w:asciiTheme="majorHAnsi" w:eastAsiaTheme="majorEastAsia" w:hAnsiTheme="majorHAnsi" w:cstheme="majorBidi"/>
      <w:b/>
      <w:bCs/>
      <w:spacing w:val="-7"/>
      <w:sz w:val="48"/>
      <w:szCs w:val="48"/>
    </w:rPr>
  </w:style>
  <w:style w:type="character" w:customStyle="1" w:styleId="Heading2Char">
    <w:name w:val="Heading 2 Char"/>
    <w:basedOn w:val="DefaultParagraphFont"/>
    <w:link w:val="Heading2"/>
    <w:uiPriority w:val="9"/>
    <w:rsid w:val="00C73399"/>
    <w:rPr>
      <w:rFonts w:ascii="Calibri" w:eastAsiaTheme="majorEastAsia" w:hAnsi="Calibri" w:cstheme="majorBidi"/>
      <w:b/>
      <w:bCs/>
      <w:color w:val="44546A" w:themeColor="text2"/>
      <w:sz w:val="26"/>
      <w:szCs w:val="28"/>
    </w:rPr>
  </w:style>
  <w:style w:type="paragraph" w:styleId="NoSpacing">
    <w:name w:val="No Spacing"/>
    <w:link w:val="NoSpacingChar"/>
    <w:uiPriority w:val="1"/>
    <w:qFormat/>
    <w:rsid w:val="009975DC"/>
    <w:pPr>
      <w:spacing w:after="0" w:line="240" w:lineRule="auto"/>
    </w:pPr>
  </w:style>
  <w:style w:type="character" w:customStyle="1" w:styleId="NoSpacingChar">
    <w:name w:val="No Spacing Char"/>
    <w:link w:val="NoSpacing"/>
    <w:uiPriority w:val="1"/>
    <w:rsid w:val="006D1DED"/>
  </w:style>
  <w:style w:type="paragraph" w:customStyle="1" w:styleId="Contactinfo">
    <w:name w:val="Contact info"/>
    <w:basedOn w:val="Normal"/>
    <w:uiPriority w:val="1"/>
    <w:rsid w:val="006D1DED"/>
    <w:pPr>
      <w:spacing w:before="100" w:after="200" w:line="240" w:lineRule="auto"/>
      <w:jc w:val="right"/>
    </w:pPr>
    <w:rPr>
      <w:caps/>
      <w:kern w:val="22"/>
      <w:sz w:val="20"/>
      <w:szCs w:val="20"/>
      <w:lang w:val="en-US"/>
      <w14:ligatures w14:val="standard"/>
    </w:rPr>
  </w:style>
  <w:style w:type="table" w:styleId="PlainTable5">
    <w:name w:val="Plain Table 5"/>
    <w:basedOn w:val="TableNormal"/>
    <w:uiPriority w:val="45"/>
    <w:rsid w:val="006532F7"/>
    <w:pPr>
      <w:spacing w:after="0" w:line="240" w:lineRule="auto"/>
    </w:pPr>
    <w:rPr>
      <w:rFonts w:eastAsia="MS Mincho"/>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45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D29"/>
  </w:style>
  <w:style w:type="paragraph" w:styleId="Footer">
    <w:name w:val="footer"/>
    <w:basedOn w:val="Normal"/>
    <w:link w:val="FooterChar"/>
    <w:uiPriority w:val="99"/>
    <w:unhideWhenUsed/>
    <w:rsid w:val="0045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D29"/>
  </w:style>
  <w:style w:type="character" w:customStyle="1" w:styleId="Heading1Char">
    <w:name w:val="Heading 1 Char"/>
    <w:basedOn w:val="DefaultParagraphFont"/>
    <w:link w:val="Heading1"/>
    <w:uiPriority w:val="9"/>
    <w:rsid w:val="00852091"/>
    <w:rPr>
      <w:rFonts w:ascii="Calibri" w:eastAsiaTheme="majorEastAsia" w:hAnsi="Calibri" w:cstheme="majorBidi"/>
      <w:b/>
      <w:bCs/>
      <w:caps/>
      <w:color w:val="806000" w:themeColor="accent4" w:themeShade="80"/>
      <w:spacing w:val="4"/>
      <w:sz w:val="26"/>
      <w:szCs w:val="28"/>
    </w:rPr>
  </w:style>
  <w:style w:type="character" w:customStyle="1" w:styleId="Heading3Char">
    <w:name w:val="Heading 3 Char"/>
    <w:basedOn w:val="DefaultParagraphFont"/>
    <w:link w:val="Heading3"/>
    <w:uiPriority w:val="9"/>
    <w:rsid w:val="009975D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975D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975D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975D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975DC"/>
    <w:rPr>
      <w:i/>
      <w:iCs/>
    </w:rPr>
  </w:style>
  <w:style w:type="character" w:customStyle="1" w:styleId="Heading8Char">
    <w:name w:val="Heading 8 Char"/>
    <w:basedOn w:val="DefaultParagraphFont"/>
    <w:link w:val="Heading8"/>
    <w:uiPriority w:val="9"/>
    <w:semiHidden/>
    <w:rsid w:val="009975DC"/>
    <w:rPr>
      <w:b/>
      <w:bCs/>
    </w:rPr>
  </w:style>
  <w:style w:type="character" w:customStyle="1" w:styleId="Heading9Char">
    <w:name w:val="Heading 9 Char"/>
    <w:basedOn w:val="DefaultParagraphFont"/>
    <w:link w:val="Heading9"/>
    <w:uiPriority w:val="9"/>
    <w:semiHidden/>
    <w:rsid w:val="009975DC"/>
    <w:rPr>
      <w:i/>
      <w:iCs/>
    </w:rPr>
  </w:style>
  <w:style w:type="paragraph" w:styleId="Caption">
    <w:name w:val="caption"/>
    <w:basedOn w:val="Normal"/>
    <w:next w:val="Normal"/>
    <w:uiPriority w:val="35"/>
    <w:unhideWhenUsed/>
    <w:qFormat/>
    <w:rsid w:val="009975DC"/>
    <w:rPr>
      <w:b/>
      <w:bCs/>
      <w:sz w:val="18"/>
      <w:szCs w:val="18"/>
    </w:rPr>
  </w:style>
  <w:style w:type="paragraph" w:styleId="Subtitle">
    <w:name w:val="Subtitle"/>
    <w:basedOn w:val="Normal"/>
    <w:next w:val="Normal"/>
    <w:link w:val="SubtitleChar"/>
    <w:uiPriority w:val="11"/>
    <w:qFormat/>
    <w:rsid w:val="009975D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975DC"/>
    <w:rPr>
      <w:rFonts w:asciiTheme="majorHAnsi" w:eastAsiaTheme="majorEastAsia" w:hAnsiTheme="majorHAnsi" w:cstheme="majorBidi"/>
      <w:sz w:val="24"/>
      <w:szCs w:val="24"/>
    </w:rPr>
  </w:style>
  <w:style w:type="character" w:styleId="Strong">
    <w:name w:val="Strong"/>
    <w:basedOn w:val="DefaultParagraphFont"/>
    <w:uiPriority w:val="22"/>
    <w:qFormat/>
    <w:rsid w:val="009975DC"/>
    <w:rPr>
      <w:b/>
      <w:bCs/>
      <w:color w:val="auto"/>
    </w:rPr>
  </w:style>
  <w:style w:type="character" w:styleId="Emphasis">
    <w:name w:val="Emphasis"/>
    <w:basedOn w:val="DefaultParagraphFont"/>
    <w:uiPriority w:val="20"/>
    <w:qFormat/>
    <w:rsid w:val="009975DC"/>
    <w:rPr>
      <w:i/>
      <w:iCs/>
      <w:color w:val="auto"/>
    </w:rPr>
  </w:style>
  <w:style w:type="paragraph" w:styleId="Quote">
    <w:name w:val="Quote"/>
    <w:basedOn w:val="Normal"/>
    <w:next w:val="Normal"/>
    <w:link w:val="QuoteChar"/>
    <w:uiPriority w:val="29"/>
    <w:qFormat/>
    <w:rsid w:val="009975D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975D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975D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975D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975DC"/>
    <w:rPr>
      <w:i/>
      <w:iCs/>
      <w:color w:val="auto"/>
    </w:rPr>
  </w:style>
  <w:style w:type="character" w:styleId="IntenseEmphasis">
    <w:name w:val="Intense Emphasis"/>
    <w:basedOn w:val="DefaultParagraphFont"/>
    <w:uiPriority w:val="21"/>
    <w:qFormat/>
    <w:rsid w:val="009975DC"/>
    <w:rPr>
      <w:b/>
      <w:bCs/>
      <w:i/>
      <w:iCs/>
      <w:color w:val="auto"/>
    </w:rPr>
  </w:style>
  <w:style w:type="character" w:styleId="SubtleReference">
    <w:name w:val="Subtle Reference"/>
    <w:basedOn w:val="DefaultParagraphFont"/>
    <w:uiPriority w:val="31"/>
    <w:qFormat/>
    <w:rsid w:val="009975DC"/>
    <w:rPr>
      <w:smallCaps/>
      <w:color w:val="auto"/>
      <w:u w:val="single" w:color="7F7F7F" w:themeColor="text1" w:themeTint="80"/>
    </w:rPr>
  </w:style>
  <w:style w:type="character" w:styleId="IntenseReference">
    <w:name w:val="Intense Reference"/>
    <w:basedOn w:val="DefaultParagraphFont"/>
    <w:uiPriority w:val="32"/>
    <w:qFormat/>
    <w:rsid w:val="009975DC"/>
    <w:rPr>
      <w:b/>
      <w:bCs/>
      <w:smallCaps/>
      <w:color w:val="auto"/>
      <w:u w:val="single"/>
    </w:rPr>
  </w:style>
  <w:style w:type="character" w:styleId="BookTitle">
    <w:name w:val="Book Title"/>
    <w:basedOn w:val="DefaultParagraphFont"/>
    <w:uiPriority w:val="33"/>
    <w:qFormat/>
    <w:rsid w:val="009975DC"/>
    <w:rPr>
      <w:b/>
      <w:bCs/>
      <w:smallCaps/>
      <w:color w:val="auto"/>
    </w:rPr>
  </w:style>
  <w:style w:type="paragraph" w:styleId="TOCHeading">
    <w:name w:val="TOC Heading"/>
    <w:basedOn w:val="Heading1"/>
    <w:next w:val="Normal"/>
    <w:uiPriority w:val="39"/>
    <w:unhideWhenUsed/>
    <w:qFormat/>
    <w:rsid w:val="009975DC"/>
    <w:pPr>
      <w:outlineLvl w:val="9"/>
    </w:pPr>
  </w:style>
  <w:style w:type="paragraph" w:styleId="TOC2">
    <w:name w:val="toc 2"/>
    <w:basedOn w:val="Normal"/>
    <w:next w:val="Normal"/>
    <w:autoRedefine/>
    <w:uiPriority w:val="39"/>
    <w:unhideWhenUsed/>
    <w:rsid w:val="00E84AC6"/>
    <w:pPr>
      <w:tabs>
        <w:tab w:val="right" w:leader="dot" w:pos="9016"/>
      </w:tabs>
      <w:spacing w:after="100"/>
      <w:ind w:left="220"/>
    </w:pPr>
  </w:style>
  <w:style w:type="table" w:styleId="TableGrid">
    <w:name w:val="Table Grid"/>
    <w:basedOn w:val="TableNormal"/>
    <w:uiPriority w:val="39"/>
    <w:rsid w:val="008557D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D0331"/>
    <w:pPr>
      <w:spacing w:after="0" w:line="240" w:lineRule="auto"/>
    </w:pPr>
    <w:rPr>
      <w:sz w:val="20"/>
      <w:szCs w:val="20"/>
    </w:rPr>
  </w:style>
  <w:style w:type="character" w:customStyle="1" w:styleId="FootnoteTextChar">
    <w:name w:val="Footnote Text Char"/>
    <w:basedOn w:val="DefaultParagraphFont"/>
    <w:link w:val="FootnoteText"/>
    <w:uiPriority w:val="99"/>
    <w:rsid w:val="00DD0331"/>
    <w:rPr>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DD0331"/>
    <w:rPr>
      <w:vertAlign w:val="superscript"/>
    </w:rPr>
  </w:style>
  <w:style w:type="paragraph" w:styleId="TOC1">
    <w:name w:val="toc 1"/>
    <w:basedOn w:val="Normal"/>
    <w:next w:val="Normal"/>
    <w:autoRedefine/>
    <w:uiPriority w:val="39"/>
    <w:unhideWhenUsed/>
    <w:rsid w:val="00E84AC6"/>
    <w:pPr>
      <w:tabs>
        <w:tab w:val="right" w:leader="dot" w:pos="9016"/>
      </w:tabs>
      <w:spacing w:after="100"/>
    </w:pPr>
  </w:style>
  <w:style w:type="character" w:styleId="Hyperlink">
    <w:name w:val="Hyperlink"/>
    <w:basedOn w:val="DefaultParagraphFont"/>
    <w:uiPriority w:val="99"/>
    <w:unhideWhenUsed/>
    <w:rsid w:val="000852D8"/>
    <w:rPr>
      <w:color w:val="0563C1" w:themeColor="hyperlink"/>
      <w:u w:val="single"/>
    </w:rPr>
  </w:style>
  <w:style w:type="paragraph" w:styleId="NormalWeb">
    <w:name w:val="Normal (Web)"/>
    <w:basedOn w:val="Normal"/>
    <w:uiPriority w:val="99"/>
    <w:semiHidden/>
    <w:unhideWhenUsed/>
    <w:rsid w:val="00052DD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E57EA"/>
    <w:rPr>
      <w:sz w:val="16"/>
      <w:szCs w:val="16"/>
    </w:rPr>
  </w:style>
  <w:style w:type="paragraph" w:styleId="CommentText">
    <w:name w:val="annotation text"/>
    <w:basedOn w:val="Normal"/>
    <w:link w:val="CommentTextChar"/>
    <w:uiPriority w:val="99"/>
    <w:semiHidden/>
    <w:unhideWhenUsed/>
    <w:rsid w:val="009E57EA"/>
    <w:pPr>
      <w:spacing w:line="240" w:lineRule="auto"/>
    </w:pPr>
    <w:rPr>
      <w:sz w:val="20"/>
      <w:szCs w:val="20"/>
    </w:rPr>
  </w:style>
  <w:style w:type="character" w:customStyle="1" w:styleId="CommentTextChar">
    <w:name w:val="Comment Text Char"/>
    <w:basedOn w:val="DefaultParagraphFont"/>
    <w:link w:val="CommentText"/>
    <w:uiPriority w:val="99"/>
    <w:semiHidden/>
    <w:rsid w:val="009E57EA"/>
    <w:rPr>
      <w:sz w:val="20"/>
      <w:szCs w:val="20"/>
    </w:rPr>
  </w:style>
  <w:style w:type="paragraph" w:styleId="CommentSubject">
    <w:name w:val="annotation subject"/>
    <w:basedOn w:val="CommentText"/>
    <w:next w:val="CommentText"/>
    <w:link w:val="CommentSubjectChar"/>
    <w:uiPriority w:val="99"/>
    <w:semiHidden/>
    <w:unhideWhenUsed/>
    <w:rsid w:val="009E57EA"/>
    <w:rPr>
      <w:b/>
      <w:bCs/>
    </w:rPr>
  </w:style>
  <w:style w:type="character" w:customStyle="1" w:styleId="CommentSubjectChar">
    <w:name w:val="Comment Subject Char"/>
    <w:basedOn w:val="CommentTextChar"/>
    <w:link w:val="CommentSubject"/>
    <w:uiPriority w:val="99"/>
    <w:semiHidden/>
    <w:rsid w:val="009E57EA"/>
    <w:rPr>
      <w:b/>
      <w:bCs/>
      <w:sz w:val="20"/>
      <w:szCs w:val="20"/>
    </w:rPr>
  </w:style>
  <w:style w:type="paragraph" w:styleId="BalloonText">
    <w:name w:val="Balloon Text"/>
    <w:basedOn w:val="Normal"/>
    <w:link w:val="BalloonTextChar"/>
    <w:uiPriority w:val="99"/>
    <w:semiHidden/>
    <w:unhideWhenUsed/>
    <w:rsid w:val="009E5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A"/>
    <w:rPr>
      <w:rFonts w:ascii="Segoe UI" w:hAnsi="Segoe UI" w:cs="Segoe UI"/>
      <w:sz w:val="18"/>
      <w:szCs w:val="18"/>
    </w:rPr>
  </w:style>
  <w:style w:type="paragraph" w:styleId="Revision">
    <w:name w:val="Revision"/>
    <w:hidden/>
    <w:uiPriority w:val="99"/>
    <w:semiHidden/>
    <w:rsid w:val="004534DD"/>
    <w:pPr>
      <w:spacing w:after="0" w:line="240" w:lineRule="auto"/>
      <w:jc w:val="left"/>
    </w:pPr>
  </w:style>
  <w:style w:type="paragraph" w:styleId="TOC3">
    <w:name w:val="toc 3"/>
    <w:basedOn w:val="Normal"/>
    <w:next w:val="Normal"/>
    <w:autoRedefine/>
    <w:uiPriority w:val="39"/>
    <w:unhideWhenUsed/>
    <w:rsid w:val="00DA6D4D"/>
    <w:pPr>
      <w:spacing w:after="100" w:line="259" w:lineRule="auto"/>
      <w:ind w:left="440"/>
      <w:jc w:val="left"/>
    </w:pPr>
    <w:rPr>
      <w:rFonts w:cs="Times New Roman"/>
      <w:lang w:val="en-US"/>
    </w:rPr>
  </w:style>
  <w:style w:type="table" w:styleId="GridTable3">
    <w:name w:val="Grid Table 3"/>
    <w:basedOn w:val="TableNormal"/>
    <w:uiPriority w:val="48"/>
    <w:rsid w:val="00FA7AFA"/>
    <w:pPr>
      <w:spacing w:after="0" w:line="240" w:lineRule="auto"/>
      <w:jc w:val="left"/>
    </w:pPr>
    <w:rPr>
      <w:sz w:val="21"/>
      <w:szCs w:val="2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FA7AFA"/>
    <w:pPr>
      <w:spacing w:after="0" w:line="240" w:lineRule="auto"/>
      <w:jc w:val="left"/>
    </w:pPr>
    <w:rPr>
      <w:sz w:val="21"/>
      <w:szCs w:val="21"/>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1">
    <w:name w:val="Grid Table 3 Accent 1"/>
    <w:basedOn w:val="TableNormal"/>
    <w:uiPriority w:val="48"/>
    <w:rsid w:val="00363E5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BodyText">
    <w:name w:val="Body Text"/>
    <w:basedOn w:val="Normal"/>
    <w:link w:val="BodyTextChar"/>
    <w:uiPriority w:val="1"/>
    <w:qFormat/>
    <w:rsid w:val="00144504"/>
    <w:pPr>
      <w:widowControl w:val="0"/>
      <w:autoSpaceDE w:val="0"/>
      <w:autoSpaceDN w:val="0"/>
      <w:spacing w:after="0" w:line="240" w:lineRule="auto"/>
      <w:jc w:val="left"/>
    </w:pPr>
    <w:rPr>
      <w:rFonts w:ascii="TeXGyrePagella" w:eastAsia="TeXGyrePagella" w:hAnsi="TeXGyrePagella" w:cs="TeXGyrePagella"/>
      <w:noProof/>
      <w:sz w:val="24"/>
      <w:szCs w:val="24"/>
    </w:rPr>
  </w:style>
  <w:style w:type="character" w:customStyle="1" w:styleId="BodyTextChar">
    <w:name w:val="Body Text Char"/>
    <w:basedOn w:val="DefaultParagraphFont"/>
    <w:link w:val="BodyText"/>
    <w:uiPriority w:val="1"/>
    <w:rsid w:val="00144504"/>
    <w:rPr>
      <w:rFonts w:ascii="TeXGyrePagella" w:eastAsia="TeXGyrePagella" w:hAnsi="TeXGyrePagella" w:cs="TeXGyrePagella"/>
      <w:noProof/>
      <w:sz w:val="24"/>
      <w:szCs w:val="24"/>
    </w:rPr>
  </w:style>
  <w:style w:type="paragraph" w:styleId="PlainText">
    <w:name w:val="Plain Text"/>
    <w:basedOn w:val="Normal"/>
    <w:link w:val="PlainTextChar"/>
    <w:uiPriority w:val="99"/>
    <w:unhideWhenUsed/>
    <w:rsid w:val="002C5B58"/>
    <w:pPr>
      <w:spacing w:after="0" w:line="240" w:lineRule="auto"/>
      <w:jc w:val="left"/>
    </w:pPr>
    <w:rPr>
      <w:rFonts w:ascii="Calibri" w:eastAsiaTheme="minorHAnsi" w:hAnsi="Calibri"/>
      <w:szCs w:val="21"/>
    </w:rPr>
  </w:style>
  <w:style w:type="character" w:customStyle="1" w:styleId="PlainTextChar">
    <w:name w:val="Plain Text Char"/>
    <w:basedOn w:val="DefaultParagraphFont"/>
    <w:link w:val="PlainText"/>
    <w:uiPriority w:val="99"/>
    <w:rsid w:val="002C5B58"/>
    <w:rPr>
      <w:rFonts w:ascii="Calibri" w:eastAsiaTheme="minorHAnsi" w:hAnsi="Calibri"/>
      <w:szCs w:val="21"/>
    </w:rPr>
  </w:style>
  <w:style w:type="paragraph" w:customStyle="1" w:styleId="Style1">
    <w:name w:val="Style1"/>
    <w:basedOn w:val="Heading1"/>
    <w:link w:val="Style1Char"/>
    <w:qFormat/>
    <w:rsid w:val="00852091"/>
    <w:rPr>
      <w:rFonts w:asciiTheme="majorHAnsi" w:hAnsiTheme="majorHAnsi"/>
      <w:color w:val="00B0F0"/>
      <w:sz w:val="28"/>
    </w:rPr>
  </w:style>
  <w:style w:type="paragraph" w:customStyle="1" w:styleId="Style2">
    <w:name w:val="Style2"/>
    <w:basedOn w:val="Style1"/>
    <w:link w:val="Style2Char"/>
    <w:qFormat/>
    <w:rsid w:val="00852091"/>
    <w:rPr>
      <w:rFonts w:ascii="Times New Roman" w:hAnsi="Times New Roman"/>
      <w:color w:val="2F5496" w:themeColor="accent5" w:themeShade="BF"/>
      <w:sz w:val="24"/>
    </w:rPr>
  </w:style>
  <w:style w:type="character" w:customStyle="1" w:styleId="Style1Char">
    <w:name w:val="Style1 Char"/>
    <w:basedOn w:val="Heading1Char"/>
    <w:link w:val="Style1"/>
    <w:rsid w:val="00852091"/>
    <w:rPr>
      <w:rFonts w:asciiTheme="majorHAnsi" w:eastAsiaTheme="majorEastAsia" w:hAnsiTheme="majorHAnsi" w:cstheme="majorBidi"/>
      <w:b/>
      <w:bCs/>
      <w:caps/>
      <w:color w:val="00B0F0"/>
      <w:spacing w:val="4"/>
      <w:sz w:val="28"/>
      <w:szCs w:val="28"/>
    </w:rPr>
  </w:style>
  <w:style w:type="paragraph" w:customStyle="1" w:styleId="Style3">
    <w:name w:val="Style3"/>
    <w:basedOn w:val="Heading2"/>
    <w:link w:val="Style3Char"/>
    <w:qFormat/>
    <w:rsid w:val="00852091"/>
    <w:rPr>
      <w:rFonts w:asciiTheme="majorHAnsi" w:hAnsiTheme="majorHAnsi"/>
      <w:color w:val="2F5496" w:themeColor="accent5" w:themeShade="BF"/>
    </w:rPr>
  </w:style>
  <w:style w:type="character" w:customStyle="1" w:styleId="Style2Char">
    <w:name w:val="Style2 Char"/>
    <w:basedOn w:val="Style1Char"/>
    <w:link w:val="Style2"/>
    <w:rsid w:val="00852091"/>
    <w:rPr>
      <w:rFonts w:ascii="Times New Roman" w:eastAsiaTheme="majorEastAsia" w:hAnsi="Times New Roman" w:cstheme="majorBidi"/>
      <w:b/>
      <w:bCs/>
      <w:caps/>
      <w:color w:val="2F5496" w:themeColor="accent5" w:themeShade="BF"/>
      <w:spacing w:val="4"/>
      <w:sz w:val="24"/>
      <w:szCs w:val="28"/>
    </w:rPr>
  </w:style>
  <w:style w:type="character" w:customStyle="1" w:styleId="Style3Char">
    <w:name w:val="Style3 Char"/>
    <w:basedOn w:val="Heading2Char"/>
    <w:link w:val="Style3"/>
    <w:rsid w:val="00852091"/>
    <w:rPr>
      <w:rFonts w:asciiTheme="majorHAnsi" w:eastAsiaTheme="majorEastAsia" w:hAnsiTheme="majorHAnsi" w:cstheme="majorBidi"/>
      <w:b/>
      <w:bCs/>
      <w:color w:val="2F5496" w:themeColor="accent5" w:themeShade="BF"/>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7186">
      <w:bodyDiv w:val="1"/>
      <w:marLeft w:val="0"/>
      <w:marRight w:val="0"/>
      <w:marTop w:val="0"/>
      <w:marBottom w:val="0"/>
      <w:divBdr>
        <w:top w:val="none" w:sz="0" w:space="0" w:color="auto"/>
        <w:left w:val="none" w:sz="0" w:space="0" w:color="auto"/>
        <w:bottom w:val="none" w:sz="0" w:space="0" w:color="auto"/>
        <w:right w:val="none" w:sz="0" w:space="0" w:color="auto"/>
      </w:divBdr>
    </w:div>
    <w:div w:id="114376287">
      <w:bodyDiv w:val="1"/>
      <w:marLeft w:val="0"/>
      <w:marRight w:val="0"/>
      <w:marTop w:val="0"/>
      <w:marBottom w:val="0"/>
      <w:divBdr>
        <w:top w:val="none" w:sz="0" w:space="0" w:color="auto"/>
        <w:left w:val="none" w:sz="0" w:space="0" w:color="auto"/>
        <w:bottom w:val="none" w:sz="0" w:space="0" w:color="auto"/>
        <w:right w:val="none" w:sz="0" w:space="0" w:color="auto"/>
      </w:divBdr>
    </w:div>
    <w:div w:id="141850176">
      <w:bodyDiv w:val="1"/>
      <w:marLeft w:val="0"/>
      <w:marRight w:val="0"/>
      <w:marTop w:val="0"/>
      <w:marBottom w:val="0"/>
      <w:divBdr>
        <w:top w:val="none" w:sz="0" w:space="0" w:color="auto"/>
        <w:left w:val="none" w:sz="0" w:space="0" w:color="auto"/>
        <w:bottom w:val="none" w:sz="0" w:space="0" w:color="auto"/>
        <w:right w:val="none" w:sz="0" w:space="0" w:color="auto"/>
      </w:divBdr>
    </w:div>
    <w:div w:id="248468810">
      <w:bodyDiv w:val="1"/>
      <w:marLeft w:val="0"/>
      <w:marRight w:val="0"/>
      <w:marTop w:val="0"/>
      <w:marBottom w:val="0"/>
      <w:divBdr>
        <w:top w:val="none" w:sz="0" w:space="0" w:color="auto"/>
        <w:left w:val="none" w:sz="0" w:space="0" w:color="auto"/>
        <w:bottom w:val="none" w:sz="0" w:space="0" w:color="auto"/>
        <w:right w:val="none" w:sz="0" w:space="0" w:color="auto"/>
      </w:divBdr>
    </w:div>
    <w:div w:id="288827278">
      <w:bodyDiv w:val="1"/>
      <w:marLeft w:val="0"/>
      <w:marRight w:val="0"/>
      <w:marTop w:val="0"/>
      <w:marBottom w:val="0"/>
      <w:divBdr>
        <w:top w:val="none" w:sz="0" w:space="0" w:color="auto"/>
        <w:left w:val="none" w:sz="0" w:space="0" w:color="auto"/>
        <w:bottom w:val="none" w:sz="0" w:space="0" w:color="auto"/>
        <w:right w:val="none" w:sz="0" w:space="0" w:color="auto"/>
      </w:divBdr>
    </w:div>
    <w:div w:id="383330188">
      <w:bodyDiv w:val="1"/>
      <w:marLeft w:val="0"/>
      <w:marRight w:val="0"/>
      <w:marTop w:val="0"/>
      <w:marBottom w:val="0"/>
      <w:divBdr>
        <w:top w:val="none" w:sz="0" w:space="0" w:color="auto"/>
        <w:left w:val="none" w:sz="0" w:space="0" w:color="auto"/>
        <w:bottom w:val="none" w:sz="0" w:space="0" w:color="auto"/>
        <w:right w:val="none" w:sz="0" w:space="0" w:color="auto"/>
      </w:divBdr>
    </w:div>
    <w:div w:id="561908989">
      <w:bodyDiv w:val="1"/>
      <w:marLeft w:val="0"/>
      <w:marRight w:val="0"/>
      <w:marTop w:val="0"/>
      <w:marBottom w:val="0"/>
      <w:divBdr>
        <w:top w:val="none" w:sz="0" w:space="0" w:color="auto"/>
        <w:left w:val="none" w:sz="0" w:space="0" w:color="auto"/>
        <w:bottom w:val="none" w:sz="0" w:space="0" w:color="auto"/>
        <w:right w:val="none" w:sz="0" w:space="0" w:color="auto"/>
      </w:divBdr>
    </w:div>
    <w:div w:id="629555332">
      <w:bodyDiv w:val="1"/>
      <w:marLeft w:val="0"/>
      <w:marRight w:val="0"/>
      <w:marTop w:val="0"/>
      <w:marBottom w:val="0"/>
      <w:divBdr>
        <w:top w:val="none" w:sz="0" w:space="0" w:color="auto"/>
        <w:left w:val="none" w:sz="0" w:space="0" w:color="auto"/>
        <w:bottom w:val="none" w:sz="0" w:space="0" w:color="auto"/>
        <w:right w:val="none" w:sz="0" w:space="0" w:color="auto"/>
      </w:divBdr>
    </w:div>
    <w:div w:id="711345208">
      <w:bodyDiv w:val="1"/>
      <w:marLeft w:val="0"/>
      <w:marRight w:val="0"/>
      <w:marTop w:val="0"/>
      <w:marBottom w:val="0"/>
      <w:divBdr>
        <w:top w:val="none" w:sz="0" w:space="0" w:color="auto"/>
        <w:left w:val="none" w:sz="0" w:space="0" w:color="auto"/>
        <w:bottom w:val="none" w:sz="0" w:space="0" w:color="auto"/>
        <w:right w:val="none" w:sz="0" w:space="0" w:color="auto"/>
      </w:divBdr>
    </w:div>
    <w:div w:id="785807591">
      <w:bodyDiv w:val="1"/>
      <w:marLeft w:val="0"/>
      <w:marRight w:val="0"/>
      <w:marTop w:val="0"/>
      <w:marBottom w:val="0"/>
      <w:divBdr>
        <w:top w:val="none" w:sz="0" w:space="0" w:color="auto"/>
        <w:left w:val="none" w:sz="0" w:space="0" w:color="auto"/>
        <w:bottom w:val="none" w:sz="0" w:space="0" w:color="auto"/>
        <w:right w:val="none" w:sz="0" w:space="0" w:color="auto"/>
      </w:divBdr>
      <w:divsChild>
        <w:div w:id="486170073">
          <w:marLeft w:val="0"/>
          <w:marRight w:val="0"/>
          <w:marTop w:val="0"/>
          <w:marBottom w:val="0"/>
          <w:divBdr>
            <w:top w:val="none" w:sz="0" w:space="0" w:color="auto"/>
            <w:left w:val="none" w:sz="0" w:space="0" w:color="auto"/>
            <w:bottom w:val="none" w:sz="0" w:space="0" w:color="auto"/>
            <w:right w:val="none" w:sz="0" w:space="0" w:color="auto"/>
          </w:divBdr>
        </w:div>
      </w:divsChild>
    </w:div>
    <w:div w:id="833296452">
      <w:bodyDiv w:val="1"/>
      <w:marLeft w:val="0"/>
      <w:marRight w:val="0"/>
      <w:marTop w:val="0"/>
      <w:marBottom w:val="0"/>
      <w:divBdr>
        <w:top w:val="none" w:sz="0" w:space="0" w:color="auto"/>
        <w:left w:val="none" w:sz="0" w:space="0" w:color="auto"/>
        <w:bottom w:val="none" w:sz="0" w:space="0" w:color="auto"/>
        <w:right w:val="none" w:sz="0" w:space="0" w:color="auto"/>
      </w:divBdr>
    </w:div>
    <w:div w:id="932932679">
      <w:bodyDiv w:val="1"/>
      <w:marLeft w:val="0"/>
      <w:marRight w:val="0"/>
      <w:marTop w:val="0"/>
      <w:marBottom w:val="0"/>
      <w:divBdr>
        <w:top w:val="none" w:sz="0" w:space="0" w:color="auto"/>
        <w:left w:val="none" w:sz="0" w:space="0" w:color="auto"/>
        <w:bottom w:val="none" w:sz="0" w:space="0" w:color="auto"/>
        <w:right w:val="none" w:sz="0" w:space="0" w:color="auto"/>
      </w:divBdr>
    </w:div>
    <w:div w:id="944847260">
      <w:bodyDiv w:val="1"/>
      <w:marLeft w:val="0"/>
      <w:marRight w:val="0"/>
      <w:marTop w:val="0"/>
      <w:marBottom w:val="0"/>
      <w:divBdr>
        <w:top w:val="none" w:sz="0" w:space="0" w:color="auto"/>
        <w:left w:val="none" w:sz="0" w:space="0" w:color="auto"/>
        <w:bottom w:val="none" w:sz="0" w:space="0" w:color="auto"/>
        <w:right w:val="none" w:sz="0" w:space="0" w:color="auto"/>
      </w:divBdr>
    </w:div>
    <w:div w:id="1013579987">
      <w:bodyDiv w:val="1"/>
      <w:marLeft w:val="0"/>
      <w:marRight w:val="0"/>
      <w:marTop w:val="0"/>
      <w:marBottom w:val="0"/>
      <w:divBdr>
        <w:top w:val="none" w:sz="0" w:space="0" w:color="auto"/>
        <w:left w:val="none" w:sz="0" w:space="0" w:color="auto"/>
        <w:bottom w:val="none" w:sz="0" w:space="0" w:color="auto"/>
        <w:right w:val="none" w:sz="0" w:space="0" w:color="auto"/>
      </w:divBdr>
    </w:div>
    <w:div w:id="1057826016">
      <w:bodyDiv w:val="1"/>
      <w:marLeft w:val="0"/>
      <w:marRight w:val="0"/>
      <w:marTop w:val="0"/>
      <w:marBottom w:val="0"/>
      <w:divBdr>
        <w:top w:val="none" w:sz="0" w:space="0" w:color="auto"/>
        <w:left w:val="none" w:sz="0" w:space="0" w:color="auto"/>
        <w:bottom w:val="none" w:sz="0" w:space="0" w:color="auto"/>
        <w:right w:val="none" w:sz="0" w:space="0" w:color="auto"/>
      </w:divBdr>
    </w:div>
    <w:div w:id="1443694236">
      <w:bodyDiv w:val="1"/>
      <w:marLeft w:val="0"/>
      <w:marRight w:val="0"/>
      <w:marTop w:val="0"/>
      <w:marBottom w:val="0"/>
      <w:divBdr>
        <w:top w:val="none" w:sz="0" w:space="0" w:color="auto"/>
        <w:left w:val="none" w:sz="0" w:space="0" w:color="auto"/>
        <w:bottom w:val="none" w:sz="0" w:space="0" w:color="auto"/>
        <w:right w:val="none" w:sz="0" w:space="0" w:color="auto"/>
      </w:divBdr>
    </w:div>
    <w:div w:id="1816408444">
      <w:bodyDiv w:val="1"/>
      <w:marLeft w:val="0"/>
      <w:marRight w:val="0"/>
      <w:marTop w:val="0"/>
      <w:marBottom w:val="0"/>
      <w:divBdr>
        <w:top w:val="none" w:sz="0" w:space="0" w:color="auto"/>
        <w:left w:val="none" w:sz="0" w:space="0" w:color="auto"/>
        <w:bottom w:val="none" w:sz="0" w:space="0" w:color="auto"/>
        <w:right w:val="none" w:sz="0" w:space="0" w:color="auto"/>
      </w:divBdr>
    </w:div>
    <w:div w:id="1896351608">
      <w:bodyDiv w:val="1"/>
      <w:marLeft w:val="0"/>
      <w:marRight w:val="0"/>
      <w:marTop w:val="0"/>
      <w:marBottom w:val="0"/>
      <w:divBdr>
        <w:top w:val="none" w:sz="0" w:space="0" w:color="auto"/>
        <w:left w:val="none" w:sz="0" w:space="0" w:color="auto"/>
        <w:bottom w:val="none" w:sz="0" w:space="0" w:color="auto"/>
        <w:right w:val="none" w:sz="0" w:space="0" w:color="auto"/>
      </w:divBdr>
    </w:div>
    <w:div w:id="1955164039">
      <w:bodyDiv w:val="1"/>
      <w:marLeft w:val="0"/>
      <w:marRight w:val="0"/>
      <w:marTop w:val="0"/>
      <w:marBottom w:val="0"/>
      <w:divBdr>
        <w:top w:val="none" w:sz="0" w:space="0" w:color="auto"/>
        <w:left w:val="none" w:sz="0" w:space="0" w:color="auto"/>
        <w:bottom w:val="none" w:sz="0" w:space="0" w:color="auto"/>
        <w:right w:val="none" w:sz="0" w:space="0" w:color="auto"/>
      </w:divBdr>
    </w:div>
    <w:div w:id="1975987610">
      <w:bodyDiv w:val="1"/>
      <w:marLeft w:val="0"/>
      <w:marRight w:val="0"/>
      <w:marTop w:val="0"/>
      <w:marBottom w:val="0"/>
      <w:divBdr>
        <w:top w:val="none" w:sz="0" w:space="0" w:color="auto"/>
        <w:left w:val="none" w:sz="0" w:space="0" w:color="auto"/>
        <w:bottom w:val="none" w:sz="0" w:space="0" w:color="auto"/>
        <w:right w:val="none" w:sz="0" w:space="0" w:color="auto"/>
      </w:divBdr>
    </w:div>
    <w:div w:id="2103137071">
      <w:bodyDiv w:val="1"/>
      <w:marLeft w:val="0"/>
      <w:marRight w:val="0"/>
      <w:marTop w:val="0"/>
      <w:marBottom w:val="0"/>
      <w:divBdr>
        <w:top w:val="none" w:sz="0" w:space="0" w:color="auto"/>
        <w:left w:val="none" w:sz="0" w:space="0" w:color="auto"/>
        <w:bottom w:val="none" w:sz="0" w:space="0" w:color="auto"/>
        <w:right w:val="none" w:sz="0" w:space="0" w:color="auto"/>
      </w:divBdr>
    </w:div>
    <w:div w:id="2113624061">
      <w:bodyDiv w:val="1"/>
      <w:marLeft w:val="0"/>
      <w:marRight w:val="0"/>
      <w:marTop w:val="0"/>
      <w:marBottom w:val="0"/>
      <w:divBdr>
        <w:top w:val="none" w:sz="0" w:space="0" w:color="auto"/>
        <w:left w:val="none" w:sz="0" w:space="0" w:color="auto"/>
        <w:bottom w:val="none" w:sz="0" w:space="0" w:color="auto"/>
        <w:right w:val="none" w:sz="0" w:space="0" w:color="auto"/>
      </w:divBdr>
    </w:div>
    <w:div w:id="21264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3.xml"/><Relationship Id="rId32" Type="http://schemas.openxmlformats.org/officeDocument/2006/relationships/chart" Target="charts/chart2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azmije.g.krasniqi\Desktop\14.mar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r>
              <a:rPr lang="en-US"/>
              <a:t>Publication of invitations of</a:t>
            </a:r>
            <a:r>
              <a:rPr lang="en-US" baseline="0"/>
              <a:t> MA</a:t>
            </a:r>
            <a:endParaRPr lang="en-US"/>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'PUBLIKIMI I FTESAVE '!$D$56</c:f>
              <c:strCache>
                <c:ptCount val="1"/>
                <c:pt idx="0">
                  <c:v>Publikimi I Ftesave të K.K.</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I FTESAVE '!$C$57:$C$94</c:f>
              <c:strCache>
                <c:ptCount val="38"/>
                <c:pt idx="0">
                  <c:v>Obiliq</c:v>
                </c:pt>
                <c:pt idx="1">
                  <c:v>Gllogoc </c:v>
                </c:pt>
                <c:pt idx="2">
                  <c:v>Malishevë</c:v>
                </c:pt>
                <c:pt idx="3">
                  <c:v>Vushtrri </c:v>
                </c:pt>
                <c:pt idx="4">
                  <c:v>Deçan</c:v>
                </c:pt>
                <c:pt idx="5">
                  <c:v>Kamenicë</c:v>
                </c:pt>
                <c:pt idx="6">
                  <c:v>Istog </c:v>
                </c:pt>
                <c:pt idx="7">
                  <c:v>Kaçanik </c:v>
                </c:pt>
                <c:pt idx="8">
                  <c:v>Prizren </c:v>
                </c:pt>
                <c:pt idx="9">
                  <c:v>Mitrovicë</c:v>
                </c:pt>
                <c:pt idx="10">
                  <c:v>Prishtinë</c:v>
                </c:pt>
                <c:pt idx="11">
                  <c:v>Rahovec</c:v>
                </c:pt>
                <c:pt idx="12">
                  <c:v>Skenderaj </c:v>
                </c:pt>
                <c:pt idx="13">
                  <c:v>Klinë</c:v>
                </c:pt>
                <c:pt idx="14">
                  <c:v>Gjilan </c:v>
                </c:pt>
                <c:pt idx="15">
                  <c:v>Pejë </c:v>
                </c:pt>
                <c:pt idx="16">
                  <c:v>Shtime </c:v>
                </c:pt>
                <c:pt idx="17">
                  <c:v>Suharekë</c:v>
                </c:pt>
                <c:pt idx="18">
                  <c:v>Fushe Kosovë</c:v>
                </c:pt>
                <c:pt idx="19">
                  <c:v>Gjakovë</c:v>
                </c:pt>
                <c:pt idx="20">
                  <c:v>Junik </c:v>
                </c:pt>
                <c:pt idx="21">
                  <c:v>Lipjan </c:v>
                </c:pt>
                <c:pt idx="22">
                  <c:v>Podujevë</c:v>
                </c:pt>
                <c:pt idx="23">
                  <c:v>Ferizaj</c:v>
                </c:pt>
                <c:pt idx="24">
                  <c:v>Graçanicë</c:v>
                </c:pt>
                <c:pt idx="25">
                  <c:v>Viti </c:v>
                </c:pt>
                <c:pt idx="26">
                  <c:v>Mamushë</c:v>
                </c:pt>
                <c:pt idx="27">
                  <c:v>Hani Elezit </c:v>
                </c:pt>
                <c:pt idx="28">
                  <c:v>Kllokot </c:v>
                </c:pt>
                <c:pt idx="29">
                  <c:v>Ranillug </c:v>
                </c:pt>
                <c:pt idx="30">
                  <c:v>Novobërdë</c:v>
                </c:pt>
                <c:pt idx="31">
                  <c:v>Shtërpcë</c:v>
                </c:pt>
                <c:pt idx="32">
                  <c:v>Dragash</c:v>
                </c:pt>
                <c:pt idx="33">
                  <c:v>Partesh </c:v>
                </c:pt>
                <c:pt idx="34">
                  <c:v>Zubin Potoku</c:v>
                </c:pt>
                <c:pt idx="35">
                  <c:v>Zveçan</c:v>
                </c:pt>
                <c:pt idx="36">
                  <c:v>Leposaviq</c:v>
                </c:pt>
                <c:pt idx="37">
                  <c:v>Mitrovica Veriore</c:v>
                </c:pt>
              </c:strCache>
            </c:strRef>
          </c:cat>
          <c:val>
            <c:numRef>
              <c:f>'PUBLIKIMI I FTESAVE '!$D$57:$D$94</c:f>
              <c:numCache>
                <c:formatCode>General</c:formatCode>
                <c:ptCount val="38"/>
                <c:pt idx="0">
                  <c:v>22</c:v>
                </c:pt>
                <c:pt idx="1">
                  <c:v>19</c:v>
                </c:pt>
                <c:pt idx="2">
                  <c:v>19</c:v>
                </c:pt>
                <c:pt idx="3">
                  <c:v>18</c:v>
                </c:pt>
                <c:pt idx="4">
                  <c:v>17</c:v>
                </c:pt>
                <c:pt idx="5">
                  <c:v>17</c:v>
                </c:pt>
                <c:pt idx="6">
                  <c:v>16</c:v>
                </c:pt>
                <c:pt idx="7">
                  <c:v>16</c:v>
                </c:pt>
                <c:pt idx="8">
                  <c:v>16</c:v>
                </c:pt>
                <c:pt idx="9">
                  <c:v>15</c:v>
                </c:pt>
                <c:pt idx="10">
                  <c:v>15</c:v>
                </c:pt>
                <c:pt idx="11">
                  <c:v>15</c:v>
                </c:pt>
                <c:pt idx="12">
                  <c:v>15</c:v>
                </c:pt>
                <c:pt idx="13">
                  <c:v>14</c:v>
                </c:pt>
                <c:pt idx="14">
                  <c:v>13</c:v>
                </c:pt>
                <c:pt idx="15">
                  <c:v>13</c:v>
                </c:pt>
                <c:pt idx="16">
                  <c:v>13</c:v>
                </c:pt>
                <c:pt idx="17">
                  <c:v>13</c:v>
                </c:pt>
                <c:pt idx="18">
                  <c:v>12</c:v>
                </c:pt>
                <c:pt idx="19">
                  <c:v>12</c:v>
                </c:pt>
                <c:pt idx="20">
                  <c:v>12</c:v>
                </c:pt>
                <c:pt idx="21">
                  <c:v>12</c:v>
                </c:pt>
                <c:pt idx="22">
                  <c:v>12</c:v>
                </c:pt>
                <c:pt idx="23">
                  <c:v>11</c:v>
                </c:pt>
                <c:pt idx="24">
                  <c:v>11</c:v>
                </c:pt>
                <c:pt idx="25">
                  <c:v>11</c:v>
                </c:pt>
                <c:pt idx="26">
                  <c:v>11</c:v>
                </c:pt>
                <c:pt idx="27">
                  <c:v>10</c:v>
                </c:pt>
                <c:pt idx="28">
                  <c:v>10</c:v>
                </c:pt>
                <c:pt idx="29">
                  <c:v>10</c:v>
                </c:pt>
                <c:pt idx="30">
                  <c:v>9</c:v>
                </c:pt>
                <c:pt idx="31">
                  <c:v>8</c:v>
                </c:pt>
                <c:pt idx="32">
                  <c:v>6</c:v>
                </c:pt>
                <c:pt idx="33">
                  <c:v>0</c:v>
                </c:pt>
                <c:pt idx="34">
                  <c:v>0</c:v>
                </c:pt>
                <c:pt idx="35">
                  <c:v>0</c:v>
                </c:pt>
                <c:pt idx="36">
                  <c:v>0</c:v>
                </c:pt>
                <c:pt idx="37">
                  <c:v>0</c:v>
                </c:pt>
              </c:numCache>
            </c:numRef>
          </c:val>
          <c:extLst>
            <c:ext xmlns:c16="http://schemas.microsoft.com/office/drawing/2014/chart" uri="{C3380CC4-5D6E-409C-BE32-E72D297353CC}">
              <c16:uniqueId val="{00000000-D2B8-496C-B10D-497AEA568DD8}"/>
            </c:ext>
          </c:extLst>
        </c:ser>
        <c:dLbls>
          <c:showLegendKey val="0"/>
          <c:showVal val="0"/>
          <c:showCatName val="0"/>
          <c:showSerName val="0"/>
          <c:showPercent val="0"/>
          <c:showBubbleSize val="0"/>
        </c:dLbls>
        <c:gapWidth val="100"/>
        <c:overlap val="-100"/>
        <c:axId val="236562976"/>
        <c:axId val="236585824"/>
      </c:barChart>
      <c:catAx>
        <c:axId val="23656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36585824"/>
        <c:crosses val="autoZero"/>
        <c:auto val="1"/>
        <c:lblAlgn val="ctr"/>
        <c:lblOffset val="100"/>
        <c:noMultiLvlLbl val="0"/>
      </c:catAx>
      <c:valAx>
        <c:axId val="236585824"/>
        <c:scaling>
          <c:orientation val="minMax"/>
        </c:scaling>
        <c:delete val="1"/>
        <c:axPos val="l"/>
        <c:numFmt formatCode="General" sourceLinked="1"/>
        <c:majorTickMark val="none"/>
        <c:minorTickMark val="none"/>
        <c:tickLblPos val="nextTo"/>
        <c:crossAx val="236562976"/>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'PUBLIKIMI K.K PLANET STRATEGJIK'!$N$7</c:f>
              <c:strCache>
                <c:ptCount val="1"/>
                <c:pt idx="0">
                  <c:v>Plani I Veprimit për Transprencës Komunale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K.K PLANET STRATEGJIK'!$M$8:$M$45</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Partesh </c:v>
                </c:pt>
                <c:pt idx="20">
                  <c:v>Pejë </c:v>
                </c:pt>
                <c:pt idx="21">
                  <c:v>Podujevë</c:v>
                </c:pt>
                <c:pt idx="22">
                  <c:v>Prishtinë</c:v>
                </c:pt>
                <c:pt idx="23">
                  <c:v>Prizren </c:v>
                </c:pt>
                <c:pt idx="24">
                  <c:v>Rahovec</c:v>
                </c:pt>
                <c:pt idx="25">
                  <c:v>Ranillug </c:v>
                </c:pt>
                <c:pt idx="26">
                  <c:v>Shtime </c:v>
                </c:pt>
                <c:pt idx="27">
                  <c:v>Shtërpcë</c:v>
                </c:pt>
                <c:pt idx="28">
                  <c:v>Skenderaj </c:v>
                </c:pt>
                <c:pt idx="29">
                  <c:v>Suharekë</c:v>
                </c:pt>
                <c:pt idx="30">
                  <c:v>Viti  </c:v>
                </c:pt>
                <c:pt idx="31">
                  <c:v>Vushtrri </c:v>
                </c:pt>
                <c:pt idx="32">
                  <c:v>Zubin Potoku</c:v>
                </c:pt>
                <c:pt idx="33">
                  <c:v>Zveçan</c:v>
                </c:pt>
                <c:pt idx="34">
                  <c:v>Leposaviq</c:v>
                </c:pt>
                <c:pt idx="35">
                  <c:v>Mitrovica Veriore</c:v>
                </c:pt>
                <c:pt idx="36">
                  <c:v>Mamushë</c:v>
                </c:pt>
                <c:pt idx="37">
                  <c:v>Dragash</c:v>
                </c:pt>
              </c:strCache>
            </c:strRef>
          </c:cat>
          <c:val>
            <c:numRef>
              <c:f>'PUBLIKIMI K.K PLANET STRATEGJIK'!$N$8:$N$45</c:f>
              <c:numCache>
                <c:formatCode>General</c:formatCode>
                <c:ptCount val="38"/>
                <c:pt idx="0">
                  <c:v>1</c:v>
                </c:pt>
                <c:pt idx="1">
                  <c:v>1</c:v>
                </c:pt>
                <c:pt idx="2">
                  <c:v>0</c:v>
                </c:pt>
                <c:pt idx="3">
                  <c:v>1</c:v>
                </c:pt>
                <c:pt idx="4">
                  <c:v>1</c:v>
                </c:pt>
                <c:pt idx="5">
                  <c:v>1</c:v>
                </c:pt>
                <c:pt idx="6">
                  <c:v>1</c:v>
                </c:pt>
                <c:pt idx="7">
                  <c:v>1</c:v>
                </c:pt>
                <c:pt idx="8">
                  <c:v>1</c:v>
                </c:pt>
                <c:pt idx="9">
                  <c:v>0</c:v>
                </c:pt>
                <c:pt idx="10">
                  <c:v>1</c:v>
                </c:pt>
                <c:pt idx="11">
                  <c:v>1</c:v>
                </c:pt>
                <c:pt idx="12">
                  <c:v>1</c:v>
                </c:pt>
                <c:pt idx="13">
                  <c:v>0</c:v>
                </c:pt>
                <c:pt idx="14">
                  <c:v>1</c:v>
                </c:pt>
                <c:pt idx="15">
                  <c:v>1</c:v>
                </c:pt>
                <c:pt idx="16">
                  <c:v>1</c:v>
                </c:pt>
                <c:pt idx="17">
                  <c:v>0</c:v>
                </c:pt>
                <c:pt idx="18">
                  <c:v>1</c:v>
                </c:pt>
                <c:pt idx="19">
                  <c:v>0</c:v>
                </c:pt>
                <c:pt idx="20">
                  <c:v>1</c:v>
                </c:pt>
                <c:pt idx="21">
                  <c:v>0</c:v>
                </c:pt>
                <c:pt idx="22">
                  <c:v>1</c:v>
                </c:pt>
                <c:pt idx="23">
                  <c:v>1</c:v>
                </c:pt>
                <c:pt idx="24">
                  <c:v>1</c:v>
                </c:pt>
                <c:pt idx="25">
                  <c:v>1</c:v>
                </c:pt>
                <c:pt idx="26">
                  <c:v>1</c:v>
                </c:pt>
                <c:pt idx="27">
                  <c:v>0</c:v>
                </c:pt>
                <c:pt idx="28">
                  <c:v>1</c:v>
                </c:pt>
                <c:pt idx="29">
                  <c:v>1</c:v>
                </c:pt>
                <c:pt idx="30">
                  <c:v>1</c:v>
                </c:pt>
                <c:pt idx="31">
                  <c:v>1</c:v>
                </c:pt>
                <c:pt idx="32">
                  <c:v>0</c:v>
                </c:pt>
                <c:pt idx="33">
                  <c:v>0</c:v>
                </c:pt>
                <c:pt idx="34">
                  <c:v>0</c:v>
                </c:pt>
                <c:pt idx="35">
                  <c:v>0</c:v>
                </c:pt>
                <c:pt idx="36">
                  <c:v>0</c:v>
                </c:pt>
                <c:pt idx="37">
                  <c:v>0</c:v>
                </c:pt>
              </c:numCache>
            </c:numRef>
          </c:val>
          <c:extLst>
            <c:ext xmlns:c16="http://schemas.microsoft.com/office/drawing/2014/chart" uri="{C3380CC4-5D6E-409C-BE32-E72D297353CC}">
              <c16:uniqueId val="{00000000-2FF2-41D7-8D87-C57F5CFF122A}"/>
            </c:ext>
          </c:extLst>
        </c:ser>
        <c:dLbls>
          <c:showLegendKey val="0"/>
          <c:showVal val="1"/>
          <c:showCatName val="0"/>
          <c:showSerName val="0"/>
          <c:showPercent val="0"/>
          <c:showBubbleSize val="0"/>
        </c:dLbls>
        <c:gapWidth val="95"/>
        <c:axId val="236584192"/>
        <c:axId val="236584736"/>
      </c:barChart>
      <c:catAx>
        <c:axId val="23658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236584736"/>
        <c:crosses val="autoZero"/>
        <c:auto val="1"/>
        <c:lblAlgn val="ctr"/>
        <c:lblOffset val="100"/>
        <c:noMultiLvlLbl val="0"/>
      </c:catAx>
      <c:valAx>
        <c:axId val="236584736"/>
        <c:scaling>
          <c:orientation val="minMax"/>
        </c:scaling>
        <c:delete val="1"/>
        <c:axPos val="l"/>
        <c:numFmt formatCode="General" sourceLinked="1"/>
        <c:majorTickMark val="none"/>
        <c:minorTickMark val="none"/>
        <c:tickLblPos val="nextTo"/>
        <c:crossAx val="236584192"/>
        <c:crosses val="autoZero"/>
        <c:crossBetween val="between"/>
      </c:valA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q-AL"/>
              <a:t>Publication of the </a:t>
            </a:r>
            <a:r>
              <a:rPr lang="en-US"/>
              <a:t>R</a:t>
            </a:r>
            <a:r>
              <a:rPr lang="sq-AL"/>
              <a:t>egulation </a:t>
            </a:r>
            <a:r>
              <a:rPr lang="en-US"/>
              <a:t>on T</a:t>
            </a:r>
            <a:r>
              <a:rPr lang="sq-AL"/>
              <a:t>ransparency in </a:t>
            </a:r>
            <a:r>
              <a:rPr lang="en-US"/>
              <a:t>M</a:t>
            </a:r>
            <a:r>
              <a:rPr lang="sq-AL"/>
              <a:t>unicipalities</a:t>
            </a:r>
            <a:endParaRPr lang="en-US"/>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K.K PLANET STRATEGJIK'!$R$10:$R$47</c:f>
              <c:strCache>
                <c:ptCount val="38"/>
                <c:pt idx="0">
                  <c:v>Ferizaj</c:v>
                </c:pt>
                <c:pt idx="1">
                  <c:v>Fushe Kosovë</c:v>
                </c:pt>
                <c:pt idx="2">
                  <c:v>Gjakovë</c:v>
                </c:pt>
                <c:pt idx="3">
                  <c:v>Gjilan </c:v>
                </c:pt>
                <c:pt idx="4">
                  <c:v>Gllogoc </c:v>
                </c:pt>
                <c:pt idx="5">
                  <c:v>Graçanicë</c:v>
                </c:pt>
                <c:pt idx="6">
                  <c:v>Hani Elezit </c:v>
                </c:pt>
                <c:pt idx="7">
                  <c:v>Istog </c:v>
                </c:pt>
                <c:pt idx="8">
                  <c:v>Kamenicë</c:v>
                </c:pt>
                <c:pt idx="9">
                  <c:v>Kaçanik </c:v>
                </c:pt>
                <c:pt idx="10">
                  <c:v>Klinë</c:v>
                </c:pt>
                <c:pt idx="11">
                  <c:v>Lipjan </c:v>
                </c:pt>
                <c:pt idx="12">
                  <c:v>Malishevë</c:v>
                </c:pt>
                <c:pt idx="13">
                  <c:v>Mitrovicë</c:v>
                </c:pt>
                <c:pt idx="14">
                  <c:v>Pejë </c:v>
                </c:pt>
                <c:pt idx="15">
                  <c:v>Prishtinë</c:v>
                </c:pt>
                <c:pt idx="16">
                  <c:v>Rahovec</c:v>
                </c:pt>
                <c:pt idx="17">
                  <c:v>Ranillug </c:v>
                </c:pt>
                <c:pt idx="18">
                  <c:v>Skenderaj </c:v>
                </c:pt>
                <c:pt idx="19">
                  <c:v>Suharekë</c:v>
                </c:pt>
                <c:pt idx="20">
                  <c:v>Viti  </c:v>
                </c:pt>
                <c:pt idx="21">
                  <c:v>Dragash</c:v>
                </c:pt>
                <c:pt idx="22">
                  <c:v>Junik </c:v>
                </c:pt>
                <c:pt idx="23">
                  <c:v>Kllokot </c:v>
                </c:pt>
                <c:pt idx="24">
                  <c:v>Novobërdë</c:v>
                </c:pt>
                <c:pt idx="25">
                  <c:v>Obiliq</c:v>
                </c:pt>
                <c:pt idx="26">
                  <c:v>Partesh </c:v>
                </c:pt>
                <c:pt idx="27">
                  <c:v>Podujevë</c:v>
                </c:pt>
                <c:pt idx="28">
                  <c:v>Prizren </c:v>
                </c:pt>
                <c:pt idx="29">
                  <c:v>Shtime </c:v>
                </c:pt>
                <c:pt idx="30">
                  <c:v>Shtërpcë</c:v>
                </c:pt>
                <c:pt idx="31">
                  <c:v>Vushtrri </c:v>
                </c:pt>
                <c:pt idx="32">
                  <c:v>Zubin Potoku</c:v>
                </c:pt>
                <c:pt idx="33">
                  <c:v>Zveçan</c:v>
                </c:pt>
                <c:pt idx="34">
                  <c:v>Leposaviq</c:v>
                </c:pt>
                <c:pt idx="35">
                  <c:v>Mitrovica Veriore</c:v>
                </c:pt>
                <c:pt idx="36">
                  <c:v>Mamushë</c:v>
                </c:pt>
                <c:pt idx="37">
                  <c:v>Deçan</c:v>
                </c:pt>
              </c:strCache>
            </c:strRef>
          </c:cat>
          <c:val>
            <c:numRef>
              <c:f>'PUBLIKIMI K.K PLANET STRATEGJIK'!$S$10:$S$47</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4C01-4B9B-B1A8-514C56992B33}"/>
            </c:ext>
          </c:extLst>
        </c:ser>
        <c:dLbls>
          <c:showLegendKey val="0"/>
          <c:showVal val="0"/>
          <c:showCatName val="0"/>
          <c:showSerName val="0"/>
          <c:showPercent val="0"/>
          <c:showBubbleSize val="0"/>
        </c:dLbls>
        <c:gapWidth val="100"/>
        <c:overlap val="-27"/>
        <c:axId val="236586368"/>
        <c:axId val="285439936"/>
      </c:barChart>
      <c:catAx>
        <c:axId val="23658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85439936"/>
        <c:crosses val="autoZero"/>
        <c:auto val="1"/>
        <c:lblAlgn val="ctr"/>
        <c:lblOffset val="100"/>
        <c:noMultiLvlLbl val="0"/>
      </c:catAx>
      <c:valAx>
        <c:axId val="285439936"/>
        <c:scaling>
          <c:orientation val="minMax"/>
        </c:scaling>
        <c:delete val="1"/>
        <c:axPos val="l"/>
        <c:numFmt formatCode="General" sourceLinked="1"/>
        <c:majorTickMark val="none"/>
        <c:minorTickMark val="none"/>
        <c:tickLblPos val="nextTo"/>
        <c:crossAx val="236586368"/>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Public</a:t>
            </a:r>
            <a:r>
              <a:rPr lang="en-US" baseline="0"/>
              <a:t> debates</a:t>
            </a:r>
            <a:endParaRPr lang="en-US"/>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'DEBATE PUBLIKE '!$C$7</c:f>
              <c:strCache>
                <c:ptCount val="1"/>
                <c:pt idx="0">
                  <c:v>Debate Publike</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'DEBATE PUBLIKE '!$B$8:$B$45</c:f>
              <c:strCache>
                <c:ptCount val="38"/>
                <c:pt idx="0">
                  <c:v>Suharekë</c:v>
                </c:pt>
                <c:pt idx="1">
                  <c:v>Rahovec</c:v>
                </c:pt>
                <c:pt idx="2">
                  <c:v>Kamenicë</c:v>
                </c:pt>
                <c:pt idx="3">
                  <c:v>Mitrovicë</c:v>
                </c:pt>
                <c:pt idx="4">
                  <c:v>Ranillug </c:v>
                </c:pt>
                <c:pt idx="5">
                  <c:v>Prishtinë</c:v>
                </c:pt>
                <c:pt idx="6">
                  <c:v>Obiliq</c:v>
                </c:pt>
                <c:pt idx="7">
                  <c:v>Podujevë</c:v>
                </c:pt>
                <c:pt idx="8">
                  <c:v>Viti </c:v>
                </c:pt>
                <c:pt idx="9">
                  <c:v>Hani Elezit </c:v>
                </c:pt>
                <c:pt idx="10">
                  <c:v>Fushe Kosovë</c:v>
                </c:pt>
                <c:pt idx="11">
                  <c:v>Klinë</c:v>
                </c:pt>
                <c:pt idx="12">
                  <c:v>Gllogoc </c:v>
                </c:pt>
                <c:pt idx="13">
                  <c:v>Gjakovë</c:v>
                </c:pt>
                <c:pt idx="14">
                  <c:v>Ferizaj</c:v>
                </c:pt>
                <c:pt idx="15">
                  <c:v>Lipjan </c:v>
                </c:pt>
                <c:pt idx="16">
                  <c:v>Novobërdë</c:v>
                </c:pt>
                <c:pt idx="17">
                  <c:v>Skenderaj </c:v>
                </c:pt>
                <c:pt idx="18">
                  <c:v>Gjilan </c:v>
                </c:pt>
                <c:pt idx="19">
                  <c:v>Malishevë</c:v>
                </c:pt>
                <c:pt idx="20">
                  <c:v>Deçan</c:v>
                </c:pt>
                <c:pt idx="21">
                  <c:v>Graçanicë</c:v>
                </c:pt>
                <c:pt idx="22">
                  <c:v>Shtime </c:v>
                </c:pt>
                <c:pt idx="23">
                  <c:v>Vushtrri </c:v>
                </c:pt>
                <c:pt idx="24">
                  <c:v>Istog </c:v>
                </c:pt>
                <c:pt idx="25">
                  <c:v>Pejë </c:v>
                </c:pt>
                <c:pt idx="26">
                  <c:v>Junik </c:v>
                </c:pt>
                <c:pt idx="27">
                  <c:v>Shtërpcë</c:v>
                </c:pt>
                <c:pt idx="28">
                  <c:v>Kaçanik </c:v>
                </c:pt>
                <c:pt idx="29">
                  <c:v>Prizren </c:v>
                </c:pt>
                <c:pt idx="30">
                  <c:v>Mamushë</c:v>
                </c:pt>
                <c:pt idx="31">
                  <c:v>Dragash</c:v>
                </c:pt>
                <c:pt idx="32">
                  <c:v>Kllokot </c:v>
                </c:pt>
                <c:pt idx="33">
                  <c:v>Partesh </c:v>
                </c:pt>
                <c:pt idx="34">
                  <c:v>Zubin Potoku</c:v>
                </c:pt>
                <c:pt idx="35">
                  <c:v>Zveçan</c:v>
                </c:pt>
                <c:pt idx="36">
                  <c:v>Leposaviq</c:v>
                </c:pt>
                <c:pt idx="37">
                  <c:v>Mitrovica Veriore</c:v>
                </c:pt>
              </c:strCache>
            </c:strRef>
          </c:cat>
          <c:val>
            <c:numRef>
              <c:f>'DEBATE PUBLIKE '!$C$8:$C$45</c:f>
              <c:numCache>
                <c:formatCode>General</c:formatCode>
                <c:ptCount val="38"/>
                <c:pt idx="0">
                  <c:v>43</c:v>
                </c:pt>
                <c:pt idx="1">
                  <c:v>34</c:v>
                </c:pt>
                <c:pt idx="2">
                  <c:v>29</c:v>
                </c:pt>
                <c:pt idx="3">
                  <c:v>28</c:v>
                </c:pt>
                <c:pt idx="4">
                  <c:v>24</c:v>
                </c:pt>
                <c:pt idx="5">
                  <c:v>23</c:v>
                </c:pt>
                <c:pt idx="6">
                  <c:v>21</c:v>
                </c:pt>
                <c:pt idx="7">
                  <c:v>17</c:v>
                </c:pt>
                <c:pt idx="8">
                  <c:v>17</c:v>
                </c:pt>
                <c:pt idx="9">
                  <c:v>15</c:v>
                </c:pt>
                <c:pt idx="10">
                  <c:v>14</c:v>
                </c:pt>
                <c:pt idx="11">
                  <c:v>14</c:v>
                </c:pt>
                <c:pt idx="12">
                  <c:v>13</c:v>
                </c:pt>
                <c:pt idx="13">
                  <c:v>11</c:v>
                </c:pt>
                <c:pt idx="14">
                  <c:v>10</c:v>
                </c:pt>
                <c:pt idx="15">
                  <c:v>10</c:v>
                </c:pt>
                <c:pt idx="16">
                  <c:v>10</c:v>
                </c:pt>
                <c:pt idx="17">
                  <c:v>9</c:v>
                </c:pt>
                <c:pt idx="18">
                  <c:v>8</c:v>
                </c:pt>
                <c:pt idx="19">
                  <c:v>8</c:v>
                </c:pt>
                <c:pt idx="20">
                  <c:v>5</c:v>
                </c:pt>
                <c:pt idx="21">
                  <c:v>5</c:v>
                </c:pt>
                <c:pt idx="22">
                  <c:v>5</c:v>
                </c:pt>
                <c:pt idx="23">
                  <c:v>5</c:v>
                </c:pt>
                <c:pt idx="24">
                  <c:v>4</c:v>
                </c:pt>
                <c:pt idx="25">
                  <c:v>4</c:v>
                </c:pt>
                <c:pt idx="26">
                  <c:v>3</c:v>
                </c:pt>
                <c:pt idx="27">
                  <c:v>3</c:v>
                </c:pt>
                <c:pt idx="28">
                  <c:v>1</c:v>
                </c:pt>
                <c:pt idx="29">
                  <c:v>1</c:v>
                </c:pt>
                <c:pt idx="30">
                  <c:v>1</c:v>
                </c:pt>
                <c:pt idx="31">
                  <c:v>1</c:v>
                </c:pt>
                <c:pt idx="32">
                  <c:v>0</c:v>
                </c:pt>
                <c:pt idx="33">
                  <c:v>0</c:v>
                </c:pt>
                <c:pt idx="34">
                  <c:v>0</c:v>
                </c:pt>
                <c:pt idx="35">
                  <c:v>0</c:v>
                </c:pt>
                <c:pt idx="36">
                  <c:v>0</c:v>
                </c:pt>
                <c:pt idx="37">
                  <c:v>0</c:v>
                </c:pt>
              </c:numCache>
            </c:numRef>
          </c:val>
          <c:extLst>
            <c:ext xmlns:c16="http://schemas.microsoft.com/office/drawing/2014/chart" uri="{C3380CC4-5D6E-409C-BE32-E72D297353CC}">
              <c16:uniqueId val="{00000000-5DC4-43C3-80D4-3982D1B37589}"/>
            </c:ext>
          </c:extLst>
        </c:ser>
        <c:dLbls>
          <c:showLegendKey val="0"/>
          <c:showVal val="0"/>
          <c:showCatName val="0"/>
          <c:showSerName val="0"/>
          <c:showPercent val="0"/>
          <c:showBubbleSize val="0"/>
        </c:dLbls>
        <c:gapWidth val="100"/>
        <c:overlap val="-27"/>
        <c:axId val="285414912"/>
        <c:axId val="285438304"/>
      </c:barChart>
      <c:catAx>
        <c:axId val="28541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85438304"/>
        <c:crosses val="autoZero"/>
        <c:auto val="1"/>
        <c:lblAlgn val="ctr"/>
        <c:lblOffset val="100"/>
        <c:noMultiLvlLbl val="0"/>
      </c:catAx>
      <c:valAx>
        <c:axId val="285438304"/>
        <c:scaling>
          <c:orientation val="minMax"/>
        </c:scaling>
        <c:delete val="1"/>
        <c:axPos val="l"/>
        <c:numFmt formatCode="General" sourceLinked="1"/>
        <c:majorTickMark val="none"/>
        <c:minorTickMark val="none"/>
        <c:tickLblPos val="nextTo"/>
        <c:crossAx val="285414912"/>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Mayor's</a:t>
            </a:r>
            <a:r>
              <a:rPr lang="en-US" baseline="0"/>
              <a:t> Acts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'AKTET E KRYETARIT '!$W$5</c:f>
              <c:strCache>
                <c:ptCount val="1"/>
                <c:pt idx="0">
                  <c:v>Aktet e Kryetarit </c:v>
                </c:pt>
              </c:strCache>
            </c:strRef>
          </c:tx>
          <c:spPr>
            <a:solidFill>
              <a:schemeClr val="accent4">
                <a:lumMod val="40000"/>
                <a:lumOff val="60000"/>
              </a:schemeClr>
            </a:solidFill>
            <a:ln>
              <a:noFill/>
            </a:ln>
            <a:effectLst/>
          </c:spPr>
          <c:invertIfNegative val="0"/>
          <c:dLbls>
            <c:dLbl>
              <c:idx val="1"/>
              <c:layout>
                <c:manualLayout>
                  <c:x val="6.1068702290076335E-3"/>
                  <c:y val="-9.986130374479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C8-43D7-A960-25B6BD4BA6C6}"/>
                </c:ext>
              </c:extLst>
            </c:dLbl>
            <c:dLbl>
              <c:idx val="3"/>
              <c:layout>
                <c:manualLayout>
                  <c:x val="1.6284987277353689E-2"/>
                  <c:y val="-0.1276005547850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C8-43D7-A960-25B6BD4BA6C6}"/>
                </c:ext>
              </c:extLst>
            </c:dLbl>
            <c:dLbl>
              <c:idx val="5"/>
              <c:layout>
                <c:manualLayout>
                  <c:x val="1.4249363867684479E-2"/>
                  <c:y val="-0.127600554785020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C8-43D7-A960-25B6BD4BA6C6}"/>
                </c:ext>
              </c:extLst>
            </c:dLbl>
            <c:dLbl>
              <c:idx val="7"/>
              <c:layout>
                <c:manualLayout>
                  <c:x val="6.1068702290076335E-3"/>
                  <c:y val="-0.11650485436893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C8-43D7-A960-25B6BD4BA6C6}"/>
                </c:ext>
              </c:extLst>
            </c:dLbl>
            <c:dLbl>
              <c:idx val="9"/>
              <c:layout>
                <c:manualLayout>
                  <c:x val="0"/>
                  <c:y val="-0.105409153952843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C8-43D7-A960-25B6BD4BA6C6}"/>
                </c:ext>
              </c:extLst>
            </c:dLbl>
            <c:dLbl>
              <c:idx val="11"/>
              <c:layout>
                <c:manualLayout>
                  <c:x val="6.1068702290075962E-3"/>
                  <c:y val="-0.1276005547850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C8-43D7-A960-25B6BD4BA6C6}"/>
                </c:ext>
              </c:extLst>
            </c:dLbl>
            <c:dLbl>
              <c:idx val="13"/>
              <c:layout>
                <c:manualLayout>
                  <c:x val="-6.1068702290076335E-3"/>
                  <c:y val="-0.105409153952843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C8-43D7-A960-25B6BD4BA6C6}"/>
                </c:ext>
              </c:extLst>
            </c:dLbl>
            <c:dLbl>
              <c:idx val="15"/>
              <c:layout>
                <c:manualLayout>
                  <c:x val="0"/>
                  <c:y val="-0.122052704576976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C8-43D7-A960-25B6BD4BA6C6}"/>
                </c:ext>
              </c:extLst>
            </c:dLbl>
            <c:dLbl>
              <c:idx val="17"/>
              <c:layout>
                <c:manualLayout>
                  <c:x val="-7.4638662789002703E-17"/>
                  <c:y val="-0.122052704576976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BC8-43D7-A960-25B6BD4BA6C6}"/>
                </c:ext>
              </c:extLst>
            </c:dLbl>
            <c:dLbl>
              <c:idx val="19"/>
              <c:layout>
                <c:manualLayout>
                  <c:x val="-7.4638662789002703E-17"/>
                  <c:y val="-0.133148404993065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C8-43D7-A960-25B6BD4BA6C6}"/>
                </c:ext>
              </c:extLst>
            </c:dLbl>
            <c:dLbl>
              <c:idx val="20"/>
              <c:layout>
                <c:manualLayout>
                  <c:x val="0"/>
                  <c:y val="-8.8765603328710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BC8-43D7-A960-25B6BD4BA6C6}"/>
                </c:ext>
              </c:extLst>
            </c:dLbl>
            <c:dLbl>
              <c:idx val="22"/>
              <c:layout>
                <c:manualLayout>
                  <c:x val="4.0712468193383478E-3"/>
                  <c:y val="-0.138696255201109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BC8-43D7-A960-25B6BD4BA6C6}"/>
                </c:ext>
              </c:extLst>
            </c:dLbl>
            <c:dLbl>
              <c:idx val="24"/>
              <c:layout>
                <c:manualLayout>
                  <c:x val="2.035623409669062E-3"/>
                  <c:y val="-0.1165048543689320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BC8-43D7-A960-25B6BD4BA6C6}"/>
                </c:ext>
              </c:extLst>
            </c:dLbl>
            <c:dLbl>
              <c:idx val="26"/>
              <c:layout>
                <c:manualLayout>
                  <c:x val="6.1068702290076335E-3"/>
                  <c:y val="-0.116504854368932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BC8-43D7-A960-25B6BD4BA6C6}"/>
                </c:ext>
              </c:extLst>
            </c:dLbl>
            <c:dLbl>
              <c:idx val="28"/>
              <c:layout>
                <c:manualLayout>
                  <c:x val="6.1068702290076335E-3"/>
                  <c:y val="-9.986130374479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BC8-43D7-A960-25B6BD4BA6C6}"/>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KRYETARIT '!$U$6:$V$43</c:f>
              <c:strCache>
                <c:ptCount val="38"/>
                <c:pt idx="0">
                  <c:v>Istog </c:v>
                </c:pt>
                <c:pt idx="1">
                  <c:v>Dragash</c:v>
                </c:pt>
                <c:pt idx="2">
                  <c:v>Rahovec</c:v>
                </c:pt>
                <c:pt idx="3">
                  <c:v>Prizren </c:v>
                </c:pt>
                <c:pt idx="4">
                  <c:v>Skenderaj </c:v>
                </c:pt>
                <c:pt idx="5">
                  <c:v>Gjakovë</c:v>
                </c:pt>
                <c:pt idx="6">
                  <c:v>Suharekë</c:v>
                </c:pt>
                <c:pt idx="7">
                  <c:v>Ferizaj</c:v>
                </c:pt>
                <c:pt idx="8">
                  <c:v>Podujevë</c:v>
                </c:pt>
                <c:pt idx="9">
                  <c:v>Hani i Elezit</c:v>
                </c:pt>
                <c:pt idx="10">
                  <c:v>Kamenicë</c:v>
                </c:pt>
                <c:pt idx="11">
                  <c:v>Malishevë</c:v>
                </c:pt>
                <c:pt idx="12">
                  <c:v>Prishtinë</c:v>
                </c:pt>
                <c:pt idx="13">
                  <c:v>Junik </c:v>
                </c:pt>
                <c:pt idx="14">
                  <c:v>Lipjan </c:v>
                </c:pt>
                <c:pt idx="15">
                  <c:v>Mamushë</c:v>
                </c:pt>
                <c:pt idx="16">
                  <c:v>Gjilan </c:v>
                </c:pt>
                <c:pt idx="17">
                  <c:v>Mitrovicë</c:v>
                </c:pt>
                <c:pt idx="18">
                  <c:v>Obiliq</c:v>
                </c:pt>
                <c:pt idx="19">
                  <c:v>Gllogoc </c:v>
                </c:pt>
                <c:pt idx="20">
                  <c:v>Shtime </c:v>
                </c:pt>
                <c:pt idx="21">
                  <c:v>Viti </c:v>
                </c:pt>
                <c:pt idx="22">
                  <c:v>Vushtrri </c:v>
                </c:pt>
                <c:pt idx="23">
                  <c:v>Kaçanik </c:v>
                </c:pt>
                <c:pt idx="24">
                  <c:v>Deçan</c:v>
                </c:pt>
                <c:pt idx="25">
                  <c:v>Novobërdë</c:v>
                </c:pt>
                <c:pt idx="26">
                  <c:v>Graçanicë</c:v>
                </c:pt>
                <c:pt idx="27">
                  <c:v>Klinë</c:v>
                </c:pt>
                <c:pt idx="28">
                  <c:v>Pejë </c:v>
                </c:pt>
                <c:pt idx="29">
                  <c:v>Fushe Kosovë</c:v>
                </c:pt>
                <c:pt idx="30">
                  <c:v>Kllokot </c:v>
                </c:pt>
                <c:pt idx="31">
                  <c:v>Partesh </c:v>
                </c:pt>
                <c:pt idx="32">
                  <c:v>Ranillug </c:v>
                </c:pt>
                <c:pt idx="33">
                  <c:v>Shtërpcë</c:v>
                </c:pt>
                <c:pt idx="34">
                  <c:v>Zubin Potoku</c:v>
                </c:pt>
                <c:pt idx="35">
                  <c:v>Zveçan</c:v>
                </c:pt>
                <c:pt idx="36">
                  <c:v>Leposaviq</c:v>
                </c:pt>
                <c:pt idx="37">
                  <c:v>Mitrovica Veriore</c:v>
                </c:pt>
              </c:strCache>
            </c:strRef>
          </c:cat>
          <c:val>
            <c:numRef>
              <c:f>'AKTET E KRYETARIT '!$W$6:$W$43</c:f>
              <c:numCache>
                <c:formatCode>General</c:formatCode>
                <c:ptCount val="38"/>
                <c:pt idx="0">
                  <c:v>856</c:v>
                </c:pt>
                <c:pt idx="1">
                  <c:v>771</c:v>
                </c:pt>
                <c:pt idx="2">
                  <c:v>726</c:v>
                </c:pt>
                <c:pt idx="3">
                  <c:v>568</c:v>
                </c:pt>
                <c:pt idx="4">
                  <c:v>558</c:v>
                </c:pt>
                <c:pt idx="5">
                  <c:v>505</c:v>
                </c:pt>
                <c:pt idx="6">
                  <c:v>342</c:v>
                </c:pt>
                <c:pt idx="7">
                  <c:v>307</c:v>
                </c:pt>
                <c:pt idx="8">
                  <c:v>305</c:v>
                </c:pt>
                <c:pt idx="9">
                  <c:v>246</c:v>
                </c:pt>
                <c:pt idx="10">
                  <c:v>238</c:v>
                </c:pt>
                <c:pt idx="11">
                  <c:v>190</c:v>
                </c:pt>
                <c:pt idx="12">
                  <c:v>186</c:v>
                </c:pt>
                <c:pt idx="13">
                  <c:v>179</c:v>
                </c:pt>
                <c:pt idx="14">
                  <c:v>131</c:v>
                </c:pt>
                <c:pt idx="15">
                  <c:v>127</c:v>
                </c:pt>
                <c:pt idx="16">
                  <c:v>118</c:v>
                </c:pt>
                <c:pt idx="17">
                  <c:v>114</c:v>
                </c:pt>
                <c:pt idx="18">
                  <c:v>77</c:v>
                </c:pt>
                <c:pt idx="19">
                  <c:v>70</c:v>
                </c:pt>
                <c:pt idx="20">
                  <c:v>68</c:v>
                </c:pt>
                <c:pt idx="21">
                  <c:v>38</c:v>
                </c:pt>
                <c:pt idx="22">
                  <c:v>35</c:v>
                </c:pt>
                <c:pt idx="23">
                  <c:v>26</c:v>
                </c:pt>
                <c:pt idx="24">
                  <c:v>24</c:v>
                </c:pt>
                <c:pt idx="25">
                  <c:v>21</c:v>
                </c:pt>
                <c:pt idx="26">
                  <c:v>9</c:v>
                </c:pt>
                <c:pt idx="27">
                  <c:v>9</c:v>
                </c:pt>
                <c:pt idx="28">
                  <c:v>5</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F-BBC8-43D7-A960-25B6BD4BA6C6}"/>
            </c:ext>
          </c:extLst>
        </c:ser>
        <c:dLbls>
          <c:showLegendKey val="0"/>
          <c:showVal val="0"/>
          <c:showCatName val="0"/>
          <c:showSerName val="0"/>
          <c:showPercent val="0"/>
          <c:showBubbleSize val="0"/>
        </c:dLbls>
        <c:gapWidth val="100"/>
        <c:overlap val="-27"/>
        <c:axId val="285420896"/>
        <c:axId val="285431776"/>
      </c:barChart>
      <c:catAx>
        <c:axId val="28542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85431776"/>
        <c:crosses val="autoZero"/>
        <c:auto val="1"/>
        <c:lblAlgn val="ctr"/>
        <c:lblOffset val="100"/>
        <c:noMultiLvlLbl val="0"/>
      </c:catAx>
      <c:valAx>
        <c:axId val="285431776"/>
        <c:scaling>
          <c:orientation val="minMax"/>
        </c:scaling>
        <c:delete val="1"/>
        <c:axPos val="l"/>
        <c:numFmt formatCode="General" sourceLinked="1"/>
        <c:majorTickMark val="none"/>
        <c:minorTickMark val="none"/>
        <c:tickLblPos val="nextTo"/>
        <c:crossAx val="285420896"/>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MAYOR'S</a:t>
            </a:r>
            <a:r>
              <a:rPr lang="en-US" baseline="0"/>
              <a:t> REPORT</a:t>
            </a:r>
            <a:endParaRPr lang="en-US"/>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'RAPORTI I KRYETARIT '!$F$7</c:f>
              <c:strCache>
                <c:ptCount val="1"/>
                <c:pt idx="0">
                  <c:v>RAPORTI I KRYETARIT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 I KRYETARIT '!$E$8:$E$45</c:f>
              <c:strCache>
                <c:ptCount val="38"/>
                <c:pt idx="0">
                  <c:v>Deçan</c:v>
                </c:pt>
                <c:pt idx="1">
                  <c:v>Ferizaj</c:v>
                </c:pt>
                <c:pt idx="2">
                  <c:v>Gjilan </c:v>
                </c:pt>
                <c:pt idx="3">
                  <c:v>Gllogoc </c:v>
                </c:pt>
                <c:pt idx="4">
                  <c:v>Hani Elezit </c:v>
                </c:pt>
                <c:pt idx="5">
                  <c:v>Istog </c:v>
                </c:pt>
                <c:pt idx="6">
                  <c:v>Junik </c:v>
                </c:pt>
                <c:pt idx="7">
                  <c:v>Kamenicë</c:v>
                </c:pt>
                <c:pt idx="8">
                  <c:v>Kaçanik </c:v>
                </c:pt>
                <c:pt idx="9">
                  <c:v>Kllokot </c:v>
                </c:pt>
                <c:pt idx="10">
                  <c:v>Lipjan </c:v>
                </c:pt>
                <c:pt idx="11">
                  <c:v>Malishevë</c:v>
                </c:pt>
                <c:pt idx="12">
                  <c:v>Mitrovicë</c:v>
                </c:pt>
                <c:pt idx="13">
                  <c:v>Obiliq</c:v>
                </c:pt>
                <c:pt idx="14">
                  <c:v>Pejë </c:v>
                </c:pt>
                <c:pt idx="15">
                  <c:v>Podujevë</c:v>
                </c:pt>
                <c:pt idx="16">
                  <c:v>Prishtinë</c:v>
                </c:pt>
                <c:pt idx="17">
                  <c:v>Prizren </c:v>
                </c:pt>
                <c:pt idx="18">
                  <c:v>Rahovec</c:v>
                </c:pt>
                <c:pt idx="19">
                  <c:v>Shtime </c:v>
                </c:pt>
                <c:pt idx="20">
                  <c:v>Skenderaj </c:v>
                </c:pt>
                <c:pt idx="21">
                  <c:v>Suharekë</c:v>
                </c:pt>
                <c:pt idx="22">
                  <c:v>Viti </c:v>
                </c:pt>
                <c:pt idx="23">
                  <c:v>Vushtrri </c:v>
                </c:pt>
                <c:pt idx="24">
                  <c:v>Mamushë</c:v>
                </c:pt>
                <c:pt idx="25">
                  <c:v>Fushe Kosovë</c:v>
                </c:pt>
                <c:pt idx="26">
                  <c:v>Gjakovë</c:v>
                </c:pt>
                <c:pt idx="27">
                  <c:v>Graçanicë</c:v>
                </c:pt>
                <c:pt idx="28">
                  <c:v>Klinë</c:v>
                </c:pt>
                <c:pt idx="29">
                  <c:v>Novobërdë</c:v>
                </c:pt>
                <c:pt idx="30">
                  <c:v>Partesh </c:v>
                </c:pt>
                <c:pt idx="31">
                  <c:v>Ranillug </c:v>
                </c:pt>
                <c:pt idx="32">
                  <c:v>Shtërpcë</c:v>
                </c:pt>
                <c:pt idx="33">
                  <c:v>Zubin Potoku</c:v>
                </c:pt>
                <c:pt idx="34">
                  <c:v>Zveçan</c:v>
                </c:pt>
                <c:pt idx="35">
                  <c:v>Leposaviq</c:v>
                </c:pt>
                <c:pt idx="36">
                  <c:v>Mitrovica Veriore</c:v>
                </c:pt>
                <c:pt idx="37">
                  <c:v>Dragash</c:v>
                </c:pt>
              </c:strCache>
            </c:strRef>
          </c:cat>
          <c:val>
            <c:numRef>
              <c:f>'RAPORTI I KRYETARIT '!$F$8:$F$45</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A4C6-4846-9C69-D5C9A0E2A037}"/>
            </c:ext>
          </c:extLst>
        </c:ser>
        <c:dLbls>
          <c:showLegendKey val="0"/>
          <c:showVal val="0"/>
          <c:showCatName val="0"/>
          <c:showSerName val="0"/>
          <c:showPercent val="0"/>
          <c:showBubbleSize val="0"/>
        </c:dLbls>
        <c:gapWidth val="100"/>
        <c:overlap val="-27"/>
        <c:axId val="285430144"/>
        <c:axId val="285421440"/>
      </c:barChart>
      <c:catAx>
        <c:axId val="28543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85421440"/>
        <c:crosses val="autoZero"/>
        <c:auto val="1"/>
        <c:lblAlgn val="ctr"/>
        <c:lblOffset val="100"/>
        <c:noMultiLvlLbl val="0"/>
      </c:catAx>
      <c:valAx>
        <c:axId val="285421440"/>
        <c:scaling>
          <c:orientation val="minMax"/>
        </c:scaling>
        <c:delete val="1"/>
        <c:axPos val="l"/>
        <c:numFmt formatCode="General" sourceLinked="1"/>
        <c:majorTickMark val="none"/>
        <c:minorTickMark val="none"/>
        <c:tickLblPos val="nextTo"/>
        <c:crossAx val="285430144"/>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779724380796931E-2"/>
          <c:y val="0.15682925051035287"/>
          <c:w val="0.9604405512384061"/>
          <c:h val="0.45257084592891372"/>
        </c:manualLayout>
      </c:layout>
      <c:bar3DChart>
        <c:barDir val="col"/>
        <c:grouping val="standard"/>
        <c:varyColors val="0"/>
        <c:ser>
          <c:idx val="0"/>
          <c:order val="0"/>
          <c:tx>
            <c:strRef>
              <c:f>'TAKIMET E KRYETARIT'!$D$4</c:f>
              <c:strCache>
                <c:ptCount val="1"/>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'TAKIMET E KRYETARIT'!$C$5:$C$42</c:f>
              <c:strCache>
                <c:ptCount val="38"/>
                <c:pt idx="0">
                  <c:v>Decan</c:v>
                </c:pt>
                <c:pt idx="1">
                  <c:v>Ferizaj</c:v>
                </c:pt>
                <c:pt idx="2">
                  <c:v>Fushe Kosova</c:v>
                </c:pt>
                <c:pt idx="3">
                  <c:v>Gjakova</c:v>
                </c:pt>
                <c:pt idx="4">
                  <c:v>Gjilan </c:v>
                </c:pt>
                <c:pt idx="5">
                  <c:v>Gllogoc </c:v>
                </c:pt>
                <c:pt idx="6">
                  <c:v>Gracanica</c:v>
                </c:pt>
                <c:pt idx="7">
                  <c:v>Hani Elezit </c:v>
                </c:pt>
                <c:pt idx="8">
                  <c:v>Istog </c:v>
                </c:pt>
                <c:pt idx="9">
                  <c:v>Junik </c:v>
                </c:pt>
                <c:pt idx="10">
                  <c:v>Kamenica</c:v>
                </c:pt>
                <c:pt idx="11">
                  <c:v>Kaçanik </c:v>
                </c:pt>
                <c:pt idx="12">
                  <c:v>Klina</c:v>
                </c:pt>
                <c:pt idx="13">
                  <c:v>Kllokot </c:v>
                </c:pt>
                <c:pt idx="14">
                  <c:v>Lipjan </c:v>
                </c:pt>
                <c:pt idx="15">
                  <c:v>Malisheva</c:v>
                </c:pt>
                <c:pt idx="16">
                  <c:v>Mitrovica</c:v>
                </c:pt>
                <c:pt idx="17">
                  <c:v>Novoberda</c:v>
                </c:pt>
                <c:pt idx="18">
                  <c:v>Obiliq</c:v>
                </c:pt>
                <c:pt idx="19">
                  <c:v>Partesh </c:v>
                </c:pt>
                <c:pt idx="20">
                  <c:v>Peja</c:v>
                </c:pt>
                <c:pt idx="21">
                  <c:v>Podujeva</c:v>
                </c:pt>
                <c:pt idx="22">
                  <c:v>Prishtina</c:v>
                </c:pt>
                <c:pt idx="23">
                  <c:v>Prizren </c:v>
                </c:pt>
                <c:pt idx="24">
                  <c:v>Rahovec</c:v>
                </c:pt>
                <c:pt idx="25">
                  <c:v>Ranillug </c:v>
                </c:pt>
                <c:pt idx="26">
                  <c:v>Shtime </c:v>
                </c:pt>
                <c:pt idx="27">
                  <c:v>Shterpca</c:v>
                </c:pt>
                <c:pt idx="28">
                  <c:v>Skenderaj </c:v>
                </c:pt>
                <c:pt idx="29">
                  <c:v>Suhareka</c:v>
                </c:pt>
                <c:pt idx="30">
                  <c:v>Viti </c:v>
                </c:pt>
                <c:pt idx="31">
                  <c:v>Vushtrri </c:v>
                </c:pt>
                <c:pt idx="32">
                  <c:v>Zubin Potok</c:v>
                </c:pt>
                <c:pt idx="33">
                  <c:v>Zveçan</c:v>
                </c:pt>
                <c:pt idx="34">
                  <c:v>Leposaviq</c:v>
                </c:pt>
                <c:pt idx="35">
                  <c:v>North Mitrovica </c:v>
                </c:pt>
                <c:pt idx="36">
                  <c:v>Mamusha</c:v>
                </c:pt>
                <c:pt idx="37">
                  <c:v>Dragash</c:v>
                </c:pt>
              </c:strCache>
            </c:strRef>
          </c:cat>
          <c:val>
            <c:numRef>
              <c:f>'TAKIMET E KRYETARIT'!$D$5:$D$42</c:f>
            </c:numRef>
          </c:val>
          <c:extLst>
            <c:ext xmlns:c16="http://schemas.microsoft.com/office/drawing/2014/chart" uri="{C3380CC4-5D6E-409C-BE32-E72D297353CC}">
              <c16:uniqueId val="{00000000-3FEB-445C-A989-B66CCD1ACF99}"/>
            </c:ext>
          </c:extLst>
        </c:ser>
        <c:ser>
          <c:idx val="1"/>
          <c:order val="1"/>
          <c:tx>
            <c:strRef>
              <c:f>'TAKIMET E KRYETARIT'!$E$4</c:f>
              <c:strCache>
                <c:ptCount val="1"/>
                <c:pt idx="0">
                  <c:v>Mayor's meetings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'TAKIMET E KRYETARIT'!$C$5:$C$42</c:f>
              <c:strCache>
                <c:ptCount val="38"/>
                <c:pt idx="0">
                  <c:v>Decan</c:v>
                </c:pt>
                <c:pt idx="1">
                  <c:v>Ferizaj</c:v>
                </c:pt>
                <c:pt idx="2">
                  <c:v>Fushe Kosova</c:v>
                </c:pt>
                <c:pt idx="3">
                  <c:v>Gjakova</c:v>
                </c:pt>
                <c:pt idx="4">
                  <c:v>Gjilan </c:v>
                </c:pt>
                <c:pt idx="5">
                  <c:v>Gllogoc </c:v>
                </c:pt>
                <c:pt idx="6">
                  <c:v>Gracanica</c:v>
                </c:pt>
                <c:pt idx="7">
                  <c:v>Hani Elezit </c:v>
                </c:pt>
                <c:pt idx="8">
                  <c:v>Istog </c:v>
                </c:pt>
                <c:pt idx="9">
                  <c:v>Junik </c:v>
                </c:pt>
                <c:pt idx="10">
                  <c:v>Kamenica</c:v>
                </c:pt>
                <c:pt idx="11">
                  <c:v>Kaçanik </c:v>
                </c:pt>
                <c:pt idx="12">
                  <c:v>Klina</c:v>
                </c:pt>
                <c:pt idx="13">
                  <c:v>Kllokot </c:v>
                </c:pt>
                <c:pt idx="14">
                  <c:v>Lipjan </c:v>
                </c:pt>
                <c:pt idx="15">
                  <c:v>Malisheva</c:v>
                </c:pt>
                <c:pt idx="16">
                  <c:v>Mitrovica</c:v>
                </c:pt>
                <c:pt idx="17">
                  <c:v>Novoberda</c:v>
                </c:pt>
                <c:pt idx="18">
                  <c:v>Obiliq</c:v>
                </c:pt>
                <c:pt idx="19">
                  <c:v>Partesh </c:v>
                </c:pt>
                <c:pt idx="20">
                  <c:v>Peja</c:v>
                </c:pt>
                <c:pt idx="21">
                  <c:v>Podujeva</c:v>
                </c:pt>
                <c:pt idx="22">
                  <c:v>Prishtina</c:v>
                </c:pt>
                <c:pt idx="23">
                  <c:v>Prizren </c:v>
                </c:pt>
                <c:pt idx="24">
                  <c:v>Rahovec</c:v>
                </c:pt>
                <c:pt idx="25">
                  <c:v>Ranillug </c:v>
                </c:pt>
                <c:pt idx="26">
                  <c:v>Shtime </c:v>
                </c:pt>
                <c:pt idx="27">
                  <c:v>Shterpca</c:v>
                </c:pt>
                <c:pt idx="28">
                  <c:v>Skenderaj </c:v>
                </c:pt>
                <c:pt idx="29">
                  <c:v>Suhareka</c:v>
                </c:pt>
                <c:pt idx="30">
                  <c:v>Viti </c:v>
                </c:pt>
                <c:pt idx="31">
                  <c:v>Vushtrri </c:v>
                </c:pt>
                <c:pt idx="32">
                  <c:v>Zubin Potok</c:v>
                </c:pt>
                <c:pt idx="33">
                  <c:v>Zveçan</c:v>
                </c:pt>
                <c:pt idx="34">
                  <c:v>Leposaviq</c:v>
                </c:pt>
                <c:pt idx="35">
                  <c:v>North Mitrovica </c:v>
                </c:pt>
                <c:pt idx="36">
                  <c:v>Mamusha</c:v>
                </c:pt>
                <c:pt idx="37">
                  <c:v>Dragash</c:v>
                </c:pt>
              </c:strCache>
            </c:strRef>
          </c:cat>
          <c:val>
            <c:numRef>
              <c:f>'TAKIMET E KRYETARIT'!$E$5:$E$42</c:f>
              <c:numCache>
                <c:formatCode>General</c:formatCode>
                <c:ptCount val="38"/>
                <c:pt idx="0">
                  <c:v>2</c:v>
                </c:pt>
                <c:pt idx="1">
                  <c:v>2</c:v>
                </c:pt>
                <c:pt idx="2">
                  <c:v>0</c:v>
                </c:pt>
                <c:pt idx="3">
                  <c:v>2</c:v>
                </c:pt>
                <c:pt idx="4">
                  <c:v>2</c:v>
                </c:pt>
                <c:pt idx="5">
                  <c:v>2</c:v>
                </c:pt>
                <c:pt idx="6">
                  <c:v>1</c:v>
                </c:pt>
                <c:pt idx="7">
                  <c:v>2</c:v>
                </c:pt>
                <c:pt idx="8">
                  <c:v>2</c:v>
                </c:pt>
                <c:pt idx="9">
                  <c:v>2</c:v>
                </c:pt>
                <c:pt idx="10">
                  <c:v>2</c:v>
                </c:pt>
                <c:pt idx="11">
                  <c:v>2</c:v>
                </c:pt>
                <c:pt idx="12">
                  <c:v>2</c:v>
                </c:pt>
                <c:pt idx="13">
                  <c:v>1</c:v>
                </c:pt>
                <c:pt idx="14">
                  <c:v>2</c:v>
                </c:pt>
                <c:pt idx="15">
                  <c:v>2</c:v>
                </c:pt>
                <c:pt idx="16">
                  <c:v>2</c:v>
                </c:pt>
                <c:pt idx="17">
                  <c:v>0</c:v>
                </c:pt>
                <c:pt idx="18">
                  <c:v>2</c:v>
                </c:pt>
                <c:pt idx="19">
                  <c:v>1</c:v>
                </c:pt>
                <c:pt idx="20">
                  <c:v>2</c:v>
                </c:pt>
                <c:pt idx="21">
                  <c:v>2</c:v>
                </c:pt>
                <c:pt idx="22">
                  <c:v>2</c:v>
                </c:pt>
                <c:pt idx="23">
                  <c:v>2</c:v>
                </c:pt>
                <c:pt idx="24">
                  <c:v>2</c:v>
                </c:pt>
                <c:pt idx="25">
                  <c:v>1</c:v>
                </c:pt>
                <c:pt idx="26">
                  <c:v>2</c:v>
                </c:pt>
                <c:pt idx="27">
                  <c:v>1</c:v>
                </c:pt>
                <c:pt idx="28">
                  <c:v>2</c:v>
                </c:pt>
                <c:pt idx="29">
                  <c:v>2</c:v>
                </c:pt>
                <c:pt idx="30">
                  <c:v>2</c:v>
                </c:pt>
                <c:pt idx="31">
                  <c:v>2</c:v>
                </c:pt>
                <c:pt idx="32">
                  <c:v>1</c:v>
                </c:pt>
                <c:pt idx="33">
                  <c:v>0</c:v>
                </c:pt>
                <c:pt idx="34">
                  <c:v>0</c:v>
                </c:pt>
                <c:pt idx="35">
                  <c:v>0</c:v>
                </c:pt>
                <c:pt idx="36">
                  <c:v>1</c:v>
                </c:pt>
                <c:pt idx="37">
                  <c:v>2</c:v>
                </c:pt>
              </c:numCache>
            </c:numRef>
          </c:val>
          <c:extLst>
            <c:ext xmlns:c16="http://schemas.microsoft.com/office/drawing/2014/chart" uri="{C3380CC4-5D6E-409C-BE32-E72D297353CC}">
              <c16:uniqueId val="{00000001-3FEB-445C-A989-B66CCD1ACF99}"/>
            </c:ext>
          </c:extLst>
        </c:ser>
        <c:dLbls>
          <c:showLegendKey val="0"/>
          <c:showVal val="1"/>
          <c:showCatName val="0"/>
          <c:showSerName val="0"/>
          <c:showPercent val="0"/>
          <c:showBubbleSize val="0"/>
        </c:dLbls>
        <c:gapWidth val="150"/>
        <c:shape val="box"/>
        <c:axId val="285441568"/>
        <c:axId val="285438848"/>
        <c:axId val="820820864"/>
      </c:bar3DChart>
      <c:catAx>
        <c:axId val="285441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85438848"/>
        <c:crosses val="autoZero"/>
        <c:auto val="1"/>
        <c:lblAlgn val="ctr"/>
        <c:lblOffset val="100"/>
        <c:noMultiLvlLbl val="0"/>
      </c:catAx>
      <c:valAx>
        <c:axId val="285438848"/>
        <c:scaling>
          <c:orientation val="minMax"/>
        </c:scaling>
        <c:delete val="1"/>
        <c:axPos val="l"/>
        <c:numFmt formatCode="General" sourceLinked="1"/>
        <c:majorTickMark val="none"/>
        <c:minorTickMark val="none"/>
        <c:tickLblPos val="nextTo"/>
        <c:crossAx val="285441568"/>
        <c:crosses val="autoZero"/>
        <c:crossBetween val="between"/>
      </c:valAx>
      <c:serAx>
        <c:axId val="820820864"/>
        <c:scaling>
          <c:orientation val="minMax"/>
        </c:scaling>
        <c:delete val="1"/>
        <c:axPos val="b"/>
        <c:majorTickMark val="none"/>
        <c:minorTickMark val="none"/>
        <c:tickLblPos val="nextTo"/>
        <c:crossAx val="285438848"/>
        <c:crosses val="autoZero"/>
      </c:ser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Publication of the budget plan for 2022</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'TRANSPARENCA FINANCIARE '!$D$56</c:f>
              <c:strCache>
                <c:ptCount val="1"/>
                <c:pt idx="0">
                  <c:v>Publikimi i planit të buxhetit për vitin 2022</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'!$C$57:$C$94</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Lipjan </c:v>
                </c:pt>
                <c:pt idx="14">
                  <c:v>Malishevë</c:v>
                </c:pt>
                <c:pt idx="15">
                  <c:v>Mitrovicë</c:v>
                </c:pt>
                <c:pt idx="16">
                  <c:v>Obiliq</c:v>
                </c:pt>
                <c:pt idx="17">
                  <c:v>Pejë </c:v>
                </c:pt>
                <c:pt idx="18">
                  <c:v>Podujevë</c:v>
                </c:pt>
                <c:pt idx="19">
                  <c:v>Prishtinë</c:v>
                </c:pt>
                <c:pt idx="20">
                  <c:v>Prizren </c:v>
                </c:pt>
                <c:pt idx="21">
                  <c:v>Rahovec</c:v>
                </c:pt>
                <c:pt idx="22">
                  <c:v>Ranillug </c:v>
                </c:pt>
                <c:pt idx="23">
                  <c:v>Shtime </c:v>
                </c:pt>
                <c:pt idx="24">
                  <c:v>Shtërpcë</c:v>
                </c:pt>
                <c:pt idx="25">
                  <c:v>Skenderaj </c:v>
                </c:pt>
                <c:pt idx="26">
                  <c:v>Suharekë</c:v>
                </c:pt>
                <c:pt idx="27">
                  <c:v>Viti </c:v>
                </c:pt>
                <c:pt idx="28">
                  <c:v>Vushtrri </c:v>
                </c:pt>
                <c:pt idx="29">
                  <c:v>Mamushë</c:v>
                </c:pt>
                <c:pt idx="30">
                  <c:v>Dragash</c:v>
                </c:pt>
                <c:pt idx="31">
                  <c:v>Kllokot </c:v>
                </c:pt>
                <c:pt idx="32">
                  <c:v>Novobërdë</c:v>
                </c:pt>
                <c:pt idx="33">
                  <c:v>Partesh </c:v>
                </c:pt>
                <c:pt idx="34">
                  <c:v>Zubin Potoku</c:v>
                </c:pt>
                <c:pt idx="35">
                  <c:v>Zveçan</c:v>
                </c:pt>
                <c:pt idx="36">
                  <c:v>Leposaviq</c:v>
                </c:pt>
                <c:pt idx="37">
                  <c:v>Mitrovica Veriore</c:v>
                </c:pt>
              </c:strCache>
            </c:strRef>
          </c:cat>
          <c:val>
            <c:numRef>
              <c:f>'TRANSPARENCA FINANCIARE '!$D$57:$D$94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A711-4DA8-AF72-ABA875E19506}"/>
            </c:ext>
          </c:extLst>
        </c:ser>
        <c:dLbls>
          <c:showLegendKey val="0"/>
          <c:showVal val="0"/>
          <c:showCatName val="0"/>
          <c:showSerName val="0"/>
          <c:showPercent val="0"/>
          <c:showBubbleSize val="0"/>
        </c:dLbls>
        <c:gapWidth val="219"/>
        <c:overlap val="-27"/>
        <c:axId val="285427968"/>
        <c:axId val="285416000"/>
      </c:barChart>
      <c:catAx>
        <c:axId val="28542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85416000"/>
        <c:crosses val="autoZero"/>
        <c:auto val="1"/>
        <c:lblAlgn val="ctr"/>
        <c:lblOffset val="100"/>
        <c:noMultiLvlLbl val="0"/>
      </c:catAx>
      <c:valAx>
        <c:axId val="285416000"/>
        <c:scaling>
          <c:orientation val="minMax"/>
        </c:scaling>
        <c:delete val="1"/>
        <c:axPos val="l"/>
        <c:numFmt formatCode="General" sourceLinked="1"/>
        <c:majorTickMark val="none"/>
        <c:minorTickMark val="none"/>
        <c:tickLblPos val="nextTo"/>
        <c:crossAx val="285427968"/>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Publication of MTBF</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'TRANSPARENCA FINANCIARE '!$G$56</c:f>
              <c:strCache>
                <c:ptCount val="1"/>
                <c:pt idx="0">
                  <c:v>Publikimi i KAB-it</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'!$F$57:$F$94</c:f>
              <c:strCache>
                <c:ptCount val="38"/>
                <c:pt idx="0">
                  <c:v>Deçan</c:v>
                </c:pt>
                <c:pt idx="1">
                  <c:v>Ferizaj</c:v>
                </c:pt>
                <c:pt idx="2">
                  <c:v>Fushe Kosovë</c:v>
                </c:pt>
                <c:pt idx="3">
                  <c:v>Gjakovë</c:v>
                </c:pt>
                <c:pt idx="4">
                  <c:v>Gjilan </c:v>
                </c:pt>
                <c:pt idx="5">
                  <c:v>Gllogoc </c:v>
                </c:pt>
                <c:pt idx="6">
                  <c:v>Graçanicë</c:v>
                </c:pt>
                <c:pt idx="7">
                  <c:v>Hani Elezit </c:v>
                </c:pt>
                <c:pt idx="8">
                  <c:v>Istog </c:v>
                </c:pt>
                <c:pt idx="9">
                  <c:v>Junik </c:v>
                </c:pt>
                <c:pt idx="10">
                  <c:v>Kamenicë</c:v>
                </c:pt>
                <c:pt idx="11">
                  <c:v>Kaçanik </c:v>
                </c:pt>
                <c:pt idx="12">
                  <c:v>Klinë</c:v>
                </c:pt>
                <c:pt idx="13">
                  <c:v>Kllokot </c:v>
                </c:pt>
                <c:pt idx="14">
                  <c:v>Lipjan </c:v>
                </c:pt>
                <c:pt idx="15">
                  <c:v>Malishevë</c:v>
                </c:pt>
                <c:pt idx="16">
                  <c:v>Mitrovicë</c:v>
                </c:pt>
                <c:pt idx="17">
                  <c:v>Novobërdë</c:v>
                </c:pt>
                <c:pt idx="18">
                  <c:v>Obiliq</c:v>
                </c:pt>
                <c:pt idx="19">
                  <c:v>Pejë </c:v>
                </c:pt>
                <c:pt idx="20">
                  <c:v>Podujevë</c:v>
                </c:pt>
                <c:pt idx="21">
                  <c:v>Prishtinë</c:v>
                </c:pt>
                <c:pt idx="22">
                  <c:v>Prizren </c:v>
                </c:pt>
                <c:pt idx="23">
                  <c:v>Rahovec</c:v>
                </c:pt>
                <c:pt idx="24">
                  <c:v>Ranillug </c:v>
                </c:pt>
                <c:pt idx="25">
                  <c:v>Shtime </c:v>
                </c:pt>
                <c:pt idx="26">
                  <c:v>Skenderaj </c:v>
                </c:pt>
                <c:pt idx="27">
                  <c:v>Suharekë</c:v>
                </c:pt>
                <c:pt idx="28">
                  <c:v>Viti </c:v>
                </c:pt>
                <c:pt idx="29">
                  <c:v>Vushtrri </c:v>
                </c:pt>
                <c:pt idx="30">
                  <c:v>Mamushë</c:v>
                </c:pt>
                <c:pt idx="31">
                  <c:v>Dragash</c:v>
                </c:pt>
                <c:pt idx="32">
                  <c:v>Partesh </c:v>
                </c:pt>
                <c:pt idx="33">
                  <c:v>Shtërpcë</c:v>
                </c:pt>
                <c:pt idx="34">
                  <c:v>Zubin Potoku</c:v>
                </c:pt>
                <c:pt idx="35">
                  <c:v>Zveçan</c:v>
                </c:pt>
                <c:pt idx="36">
                  <c:v>Leposaviq</c:v>
                </c:pt>
                <c:pt idx="37">
                  <c:v>Mitrovica Veriore</c:v>
                </c:pt>
              </c:strCache>
            </c:strRef>
          </c:cat>
          <c:val>
            <c:numRef>
              <c:f>'TRANSPARENCA FINANCIARE '!$G$57:$G$94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0</c:v>
                </c:pt>
                <c:pt idx="33">
                  <c:v>0</c:v>
                </c:pt>
                <c:pt idx="34">
                  <c:v>0</c:v>
                </c:pt>
                <c:pt idx="35">
                  <c:v>0</c:v>
                </c:pt>
                <c:pt idx="36">
                  <c:v>0</c:v>
                </c:pt>
                <c:pt idx="37">
                  <c:v>0</c:v>
                </c:pt>
              </c:numCache>
            </c:numRef>
          </c:val>
          <c:extLst>
            <c:ext xmlns:c16="http://schemas.microsoft.com/office/drawing/2014/chart" uri="{C3380CC4-5D6E-409C-BE32-E72D297353CC}">
              <c16:uniqueId val="{00000000-EDAF-4615-9EF8-8BED3A31251E}"/>
            </c:ext>
          </c:extLst>
        </c:ser>
        <c:dLbls>
          <c:showLegendKey val="0"/>
          <c:showVal val="0"/>
          <c:showCatName val="0"/>
          <c:showSerName val="0"/>
          <c:showPercent val="0"/>
          <c:showBubbleSize val="0"/>
        </c:dLbls>
        <c:gapWidth val="219"/>
        <c:overlap val="-27"/>
        <c:axId val="285431232"/>
        <c:axId val="285424704"/>
      </c:barChart>
      <c:catAx>
        <c:axId val="28543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85424704"/>
        <c:crosses val="autoZero"/>
        <c:auto val="1"/>
        <c:lblAlgn val="ctr"/>
        <c:lblOffset val="100"/>
        <c:noMultiLvlLbl val="0"/>
      </c:catAx>
      <c:valAx>
        <c:axId val="2854247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85431232"/>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Calibri Light" panose="020F0302020204030204" pitchFamily="34" charset="0"/>
                <a:ea typeface="+mn-ea"/>
                <a:cs typeface="Calibri Light" panose="020F0302020204030204" pitchFamily="34" charset="0"/>
              </a:defRPr>
            </a:pPr>
            <a:r>
              <a:rPr lang="en-US" sz="1200"/>
              <a:t>Publication of periodic financial reports</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'TRANSPARENCA FINANCIARE '!$J$56</c:f>
              <c:strCache>
                <c:ptCount val="1"/>
                <c:pt idx="0">
                  <c:v>Numri i Raporteve 3 mujore financiare të publikuara</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'!$I$57:$I$94</c:f>
              <c:strCache>
                <c:ptCount val="38"/>
                <c:pt idx="0">
                  <c:v>Deçan</c:v>
                </c:pt>
                <c:pt idx="1">
                  <c:v>Ferizaj</c:v>
                </c:pt>
                <c:pt idx="2">
                  <c:v>Gjakovë</c:v>
                </c:pt>
                <c:pt idx="3">
                  <c:v>Gjilan </c:v>
                </c:pt>
                <c:pt idx="4">
                  <c:v>Gllogoc </c:v>
                </c:pt>
                <c:pt idx="5">
                  <c:v>Graçanicë</c:v>
                </c:pt>
                <c:pt idx="6">
                  <c:v>Hani Elezit </c:v>
                </c:pt>
                <c:pt idx="7">
                  <c:v>Istog </c:v>
                </c:pt>
                <c:pt idx="8">
                  <c:v>Junik </c:v>
                </c:pt>
                <c:pt idx="9">
                  <c:v>Kamenicë</c:v>
                </c:pt>
                <c:pt idx="10">
                  <c:v>Kaçanik </c:v>
                </c:pt>
                <c:pt idx="11">
                  <c:v>Klinë</c:v>
                </c:pt>
                <c:pt idx="12">
                  <c:v>Lipjan </c:v>
                </c:pt>
                <c:pt idx="13">
                  <c:v>Malishevë</c:v>
                </c:pt>
                <c:pt idx="14">
                  <c:v>Mitrovicë</c:v>
                </c:pt>
                <c:pt idx="15">
                  <c:v>Novobërdë</c:v>
                </c:pt>
                <c:pt idx="16">
                  <c:v>Obiliq</c:v>
                </c:pt>
                <c:pt idx="17">
                  <c:v>Pejë </c:v>
                </c:pt>
                <c:pt idx="18">
                  <c:v>Podujevë</c:v>
                </c:pt>
                <c:pt idx="19">
                  <c:v>Prishtinë</c:v>
                </c:pt>
                <c:pt idx="20">
                  <c:v>Prizren </c:v>
                </c:pt>
                <c:pt idx="21">
                  <c:v>Rahovec</c:v>
                </c:pt>
                <c:pt idx="22">
                  <c:v>Ranillug </c:v>
                </c:pt>
                <c:pt idx="23">
                  <c:v>Shtime </c:v>
                </c:pt>
                <c:pt idx="24">
                  <c:v>Skenderaj </c:v>
                </c:pt>
                <c:pt idx="25">
                  <c:v>Suharekë</c:v>
                </c:pt>
                <c:pt idx="26">
                  <c:v>Viti </c:v>
                </c:pt>
                <c:pt idx="27">
                  <c:v>Vushtrri </c:v>
                </c:pt>
                <c:pt idx="28">
                  <c:v>Dragash</c:v>
                </c:pt>
                <c:pt idx="29">
                  <c:v>Fushe Kosovë</c:v>
                </c:pt>
                <c:pt idx="30">
                  <c:v>Kllokot </c:v>
                </c:pt>
                <c:pt idx="31">
                  <c:v>Partesh </c:v>
                </c:pt>
                <c:pt idx="32">
                  <c:v>Shtërpcë</c:v>
                </c:pt>
                <c:pt idx="33">
                  <c:v>Zubin Potoku</c:v>
                </c:pt>
                <c:pt idx="34">
                  <c:v>Zveçan</c:v>
                </c:pt>
                <c:pt idx="35">
                  <c:v>Leposaviq</c:v>
                </c:pt>
                <c:pt idx="36">
                  <c:v>Mitrovica Veriore</c:v>
                </c:pt>
                <c:pt idx="37">
                  <c:v>Mamushë</c:v>
                </c:pt>
              </c:strCache>
            </c:strRef>
          </c:cat>
          <c:val>
            <c:numRef>
              <c:f>'TRANSPARENCA FINANCIARE '!$J$57:$J$94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2925-4FBC-8119-151C1EC985BE}"/>
            </c:ext>
          </c:extLst>
        </c:ser>
        <c:dLbls>
          <c:showLegendKey val="0"/>
          <c:showVal val="0"/>
          <c:showCatName val="0"/>
          <c:showSerName val="0"/>
          <c:showPercent val="0"/>
          <c:showBubbleSize val="0"/>
        </c:dLbls>
        <c:gapWidth val="100"/>
        <c:overlap val="-27"/>
        <c:axId val="2077395728"/>
        <c:axId val="2077400624"/>
      </c:barChart>
      <c:catAx>
        <c:axId val="207739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077400624"/>
        <c:crosses val="autoZero"/>
        <c:auto val="1"/>
        <c:lblAlgn val="ctr"/>
        <c:lblOffset val="100"/>
        <c:noMultiLvlLbl val="0"/>
      </c:catAx>
      <c:valAx>
        <c:axId val="2077400624"/>
        <c:scaling>
          <c:orientation val="minMax"/>
        </c:scaling>
        <c:delete val="1"/>
        <c:axPos val="l"/>
        <c:numFmt formatCode="General" sourceLinked="1"/>
        <c:majorTickMark val="none"/>
        <c:minorTickMark val="none"/>
        <c:tickLblPos val="nextTo"/>
        <c:crossAx val="2077395728"/>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Publication of the annual financial report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'TRANSPARENCA FINANCIARE '!$O$56</c:f>
              <c:strCache>
                <c:ptCount val="1"/>
                <c:pt idx="0">
                  <c:v>Publikimi I raportit vjetor financiar</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'!$N$57:$N$94</c:f>
              <c:strCache>
                <c:ptCount val="38"/>
                <c:pt idx="0">
                  <c:v>Deçan</c:v>
                </c:pt>
                <c:pt idx="1">
                  <c:v>Ferizaj</c:v>
                </c:pt>
                <c:pt idx="2">
                  <c:v>Gjakovë</c:v>
                </c:pt>
                <c:pt idx="3">
                  <c:v>Gjilan </c:v>
                </c:pt>
                <c:pt idx="4">
                  <c:v>Gllogoc </c:v>
                </c:pt>
                <c:pt idx="5">
                  <c:v>Graçanicë</c:v>
                </c:pt>
                <c:pt idx="6">
                  <c:v>Hani Elezit </c:v>
                </c:pt>
                <c:pt idx="7">
                  <c:v>Istog </c:v>
                </c:pt>
                <c:pt idx="8">
                  <c:v>Junik </c:v>
                </c:pt>
                <c:pt idx="9">
                  <c:v>Kamenicë</c:v>
                </c:pt>
                <c:pt idx="10">
                  <c:v>Kaçanik </c:v>
                </c:pt>
                <c:pt idx="11">
                  <c:v>Klinë</c:v>
                </c:pt>
                <c:pt idx="12">
                  <c:v>Lipjan </c:v>
                </c:pt>
                <c:pt idx="13">
                  <c:v>Malishevë</c:v>
                </c:pt>
                <c:pt idx="14">
                  <c:v>Mitrovicë</c:v>
                </c:pt>
                <c:pt idx="15">
                  <c:v>Novobërdë</c:v>
                </c:pt>
                <c:pt idx="16">
                  <c:v>Obiliq</c:v>
                </c:pt>
                <c:pt idx="17">
                  <c:v>Pejë </c:v>
                </c:pt>
                <c:pt idx="18">
                  <c:v>Podujevë</c:v>
                </c:pt>
                <c:pt idx="19">
                  <c:v>Prishtinë</c:v>
                </c:pt>
                <c:pt idx="20">
                  <c:v>Prizren </c:v>
                </c:pt>
                <c:pt idx="21">
                  <c:v>Rahovec</c:v>
                </c:pt>
                <c:pt idx="22">
                  <c:v>Shtime </c:v>
                </c:pt>
                <c:pt idx="23">
                  <c:v>Skenderaj </c:v>
                </c:pt>
                <c:pt idx="24">
                  <c:v>Suharekë</c:v>
                </c:pt>
                <c:pt idx="25">
                  <c:v>Viti </c:v>
                </c:pt>
                <c:pt idx="26">
                  <c:v>Vushtrri </c:v>
                </c:pt>
                <c:pt idx="27">
                  <c:v>Mamushë</c:v>
                </c:pt>
                <c:pt idx="28">
                  <c:v>Dragash</c:v>
                </c:pt>
                <c:pt idx="29">
                  <c:v>Fushe Kosovë</c:v>
                </c:pt>
                <c:pt idx="30">
                  <c:v>Kllokot </c:v>
                </c:pt>
                <c:pt idx="31">
                  <c:v>Partesh </c:v>
                </c:pt>
                <c:pt idx="32">
                  <c:v>Ranillug </c:v>
                </c:pt>
                <c:pt idx="33">
                  <c:v>Shtërpcë</c:v>
                </c:pt>
                <c:pt idx="34">
                  <c:v>Zubin Potoku</c:v>
                </c:pt>
                <c:pt idx="35">
                  <c:v>Zveçan</c:v>
                </c:pt>
                <c:pt idx="36">
                  <c:v>Leposaviq</c:v>
                </c:pt>
                <c:pt idx="37">
                  <c:v>Mitrovica Veriore</c:v>
                </c:pt>
              </c:strCache>
            </c:strRef>
          </c:cat>
          <c:val>
            <c:numRef>
              <c:f>'TRANSPARENCA FINANCIARE '!$O$57:$O$94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1D5B-431E-B3FB-62BE0AB760AB}"/>
            </c:ext>
          </c:extLst>
        </c:ser>
        <c:dLbls>
          <c:showLegendKey val="0"/>
          <c:showVal val="0"/>
          <c:showCatName val="0"/>
          <c:showSerName val="0"/>
          <c:showPercent val="0"/>
          <c:showBubbleSize val="0"/>
        </c:dLbls>
        <c:gapWidth val="100"/>
        <c:overlap val="-27"/>
        <c:axId val="2077398992"/>
        <c:axId val="2077403344"/>
      </c:barChart>
      <c:catAx>
        <c:axId val="207739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077403344"/>
        <c:crosses val="autoZero"/>
        <c:auto val="1"/>
        <c:lblAlgn val="ctr"/>
        <c:lblOffset val="100"/>
        <c:noMultiLvlLbl val="0"/>
      </c:catAx>
      <c:valAx>
        <c:axId val="2077403344"/>
        <c:scaling>
          <c:orientation val="minMax"/>
        </c:scaling>
        <c:delete val="1"/>
        <c:axPos val="l"/>
        <c:numFmt formatCode="General" sourceLinked="1"/>
        <c:majorTickMark val="none"/>
        <c:minorTickMark val="none"/>
        <c:tickLblPos val="nextTo"/>
        <c:crossAx val="2077398992"/>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'PUBLIKIMI I FTESAVE '!$J$8</c:f>
              <c:strCache>
                <c:ptCount val="1"/>
                <c:pt idx="0">
                  <c:v>Publikimi I Ftesave  KPF</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I FTESAVE '!$I$9:$I$46</c:f>
              <c:strCache>
                <c:ptCount val="38"/>
                <c:pt idx="0">
                  <c:v>Fushe Kosovë</c:v>
                </c:pt>
                <c:pt idx="1">
                  <c:v>Partesh </c:v>
                </c:pt>
                <c:pt idx="2">
                  <c:v>Shtërpcë</c:v>
                </c:pt>
                <c:pt idx="3">
                  <c:v>Zubin Potoku</c:v>
                </c:pt>
                <c:pt idx="4">
                  <c:v>Zveçan</c:v>
                </c:pt>
                <c:pt idx="5">
                  <c:v>Leposaviq</c:v>
                </c:pt>
                <c:pt idx="6">
                  <c:v>Mitrovica Veriore</c:v>
                </c:pt>
                <c:pt idx="7">
                  <c:v>Kllokot </c:v>
                </c:pt>
                <c:pt idx="8">
                  <c:v>Gjilan </c:v>
                </c:pt>
                <c:pt idx="9">
                  <c:v>Dragash</c:v>
                </c:pt>
                <c:pt idx="10">
                  <c:v>Novobërdë</c:v>
                </c:pt>
                <c:pt idx="11">
                  <c:v>Deçan</c:v>
                </c:pt>
                <c:pt idx="12">
                  <c:v>Graçanicë</c:v>
                </c:pt>
                <c:pt idx="13">
                  <c:v>Shtime </c:v>
                </c:pt>
                <c:pt idx="14">
                  <c:v>Gjakovë</c:v>
                </c:pt>
                <c:pt idx="15">
                  <c:v>Istog </c:v>
                </c:pt>
                <c:pt idx="16">
                  <c:v>Skenderaj </c:v>
                </c:pt>
                <c:pt idx="17">
                  <c:v>Mamushë</c:v>
                </c:pt>
                <c:pt idx="18">
                  <c:v>Klinë</c:v>
                </c:pt>
                <c:pt idx="19">
                  <c:v>Lipjan </c:v>
                </c:pt>
                <c:pt idx="20">
                  <c:v>Obiliq</c:v>
                </c:pt>
                <c:pt idx="21">
                  <c:v>Prishtinë</c:v>
                </c:pt>
                <c:pt idx="22">
                  <c:v>Ranillug </c:v>
                </c:pt>
                <c:pt idx="23">
                  <c:v>Gllogoc </c:v>
                </c:pt>
                <c:pt idx="24">
                  <c:v>Kamenicë</c:v>
                </c:pt>
                <c:pt idx="25">
                  <c:v>Pejë </c:v>
                </c:pt>
                <c:pt idx="26">
                  <c:v>Podujevë</c:v>
                </c:pt>
                <c:pt idx="27">
                  <c:v>Prizren </c:v>
                </c:pt>
                <c:pt idx="28">
                  <c:v>Rahovec</c:v>
                </c:pt>
                <c:pt idx="29">
                  <c:v>Viti </c:v>
                </c:pt>
                <c:pt idx="30">
                  <c:v>Vushtrri </c:v>
                </c:pt>
                <c:pt idx="31">
                  <c:v>Ferizaj</c:v>
                </c:pt>
                <c:pt idx="32">
                  <c:v>Hani Elezit </c:v>
                </c:pt>
                <c:pt idx="33">
                  <c:v>Junik </c:v>
                </c:pt>
                <c:pt idx="34">
                  <c:v>Kaçanik </c:v>
                </c:pt>
                <c:pt idx="35">
                  <c:v>Malishevë</c:v>
                </c:pt>
                <c:pt idx="36">
                  <c:v>Suharekë</c:v>
                </c:pt>
                <c:pt idx="37">
                  <c:v>Mitrovicë</c:v>
                </c:pt>
              </c:strCache>
            </c:strRef>
          </c:cat>
          <c:val>
            <c:numRef>
              <c:f>'PUBLIKIMI I FTESAVE '!$J$9:$J$46</c:f>
              <c:numCache>
                <c:formatCode>General</c:formatCode>
                <c:ptCount val="38"/>
                <c:pt idx="0">
                  <c:v>0</c:v>
                </c:pt>
                <c:pt idx="1">
                  <c:v>0</c:v>
                </c:pt>
                <c:pt idx="2">
                  <c:v>0</c:v>
                </c:pt>
                <c:pt idx="3">
                  <c:v>0</c:v>
                </c:pt>
                <c:pt idx="4">
                  <c:v>0</c:v>
                </c:pt>
                <c:pt idx="5">
                  <c:v>0</c:v>
                </c:pt>
                <c:pt idx="6">
                  <c:v>0</c:v>
                </c:pt>
                <c:pt idx="7">
                  <c:v>1</c:v>
                </c:pt>
                <c:pt idx="8">
                  <c:v>2</c:v>
                </c:pt>
                <c:pt idx="9">
                  <c:v>4</c:v>
                </c:pt>
                <c:pt idx="10">
                  <c:v>5</c:v>
                </c:pt>
                <c:pt idx="11">
                  <c:v>6</c:v>
                </c:pt>
                <c:pt idx="12">
                  <c:v>7</c:v>
                </c:pt>
                <c:pt idx="13">
                  <c:v>7</c:v>
                </c:pt>
                <c:pt idx="14">
                  <c:v>9</c:v>
                </c:pt>
                <c:pt idx="15">
                  <c:v>9</c:v>
                </c:pt>
                <c:pt idx="16">
                  <c:v>9</c:v>
                </c:pt>
                <c:pt idx="17">
                  <c:v>9</c:v>
                </c:pt>
                <c:pt idx="18">
                  <c:v>10</c:v>
                </c:pt>
                <c:pt idx="19">
                  <c:v>10</c:v>
                </c:pt>
                <c:pt idx="20">
                  <c:v>10</c:v>
                </c:pt>
                <c:pt idx="21">
                  <c:v>10</c:v>
                </c:pt>
                <c:pt idx="22">
                  <c:v>10</c:v>
                </c:pt>
                <c:pt idx="23">
                  <c:v>11</c:v>
                </c:pt>
                <c:pt idx="24">
                  <c:v>11</c:v>
                </c:pt>
                <c:pt idx="25">
                  <c:v>11</c:v>
                </c:pt>
                <c:pt idx="26">
                  <c:v>11</c:v>
                </c:pt>
                <c:pt idx="27">
                  <c:v>11</c:v>
                </c:pt>
                <c:pt idx="28">
                  <c:v>11</c:v>
                </c:pt>
                <c:pt idx="29">
                  <c:v>11</c:v>
                </c:pt>
                <c:pt idx="30">
                  <c:v>11</c:v>
                </c:pt>
                <c:pt idx="31">
                  <c:v>12</c:v>
                </c:pt>
                <c:pt idx="32">
                  <c:v>12</c:v>
                </c:pt>
                <c:pt idx="33">
                  <c:v>12</c:v>
                </c:pt>
                <c:pt idx="34">
                  <c:v>12</c:v>
                </c:pt>
                <c:pt idx="35">
                  <c:v>12</c:v>
                </c:pt>
                <c:pt idx="36">
                  <c:v>12</c:v>
                </c:pt>
                <c:pt idx="37">
                  <c:v>13</c:v>
                </c:pt>
              </c:numCache>
            </c:numRef>
          </c:val>
          <c:extLst>
            <c:ext xmlns:c16="http://schemas.microsoft.com/office/drawing/2014/chart" uri="{C3380CC4-5D6E-409C-BE32-E72D297353CC}">
              <c16:uniqueId val="{00000000-4DA2-4EB4-ACEF-24CF74B22BCD}"/>
            </c:ext>
          </c:extLst>
        </c:ser>
        <c:ser>
          <c:idx val="1"/>
          <c:order val="1"/>
          <c:tx>
            <c:strRef>
              <c:f>'PUBLIKIMI I FTESAVE '!$K$8</c:f>
              <c:strCache>
                <c:ptCount val="1"/>
                <c:pt idx="0">
                  <c:v>Publikimi I Ftesave KMK</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I FTESAVE '!$I$9:$I$46</c:f>
              <c:strCache>
                <c:ptCount val="38"/>
                <c:pt idx="0">
                  <c:v>Fushe Kosovë</c:v>
                </c:pt>
                <c:pt idx="1">
                  <c:v>Partesh </c:v>
                </c:pt>
                <c:pt idx="2">
                  <c:v>Shtërpcë</c:v>
                </c:pt>
                <c:pt idx="3">
                  <c:v>Zubin Potoku</c:v>
                </c:pt>
                <c:pt idx="4">
                  <c:v>Zveçan</c:v>
                </c:pt>
                <c:pt idx="5">
                  <c:v>Leposaviq</c:v>
                </c:pt>
                <c:pt idx="6">
                  <c:v>Mitrovica Veriore</c:v>
                </c:pt>
                <c:pt idx="7">
                  <c:v>Kllokot </c:v>
                </c:pt>
                <c:pt idx="8">
                  <c:v>Gjilan </c:v>
                </c:pt>
                <c:pt idx="9">
                  <c:v>Dragash</c:v>
                </c:pt>
                <c:pt idx="10">
                  <c:v>Novobërdë</c:v>
                </c:pt>
                <c:pt idx="11">
                  <c:v>Deçan</c:v>
                </c:pt>
                <c:pt idx="12">
                  <c:v>Graçanicë</c:v>
                </c:pt>
                <c:pt idx="13">
                  <c:v>Shtime </c:v>
                </c:pt>
                <c:pt idx="14">
                  <c:v>Gjakovë</c:v>
                </c:pt>
                <c:pt idx="15">
                  <c:v>Istog </c:v>
                </c:pt>
                <c:pt idx="16">
                  <c:v>Skenderaj </c:v>
                </c:pt>
                <c:pt idx="17">
                  <c:v>Mamushë</c:v>
                </c:pt>
                <c:pt idx="18">
                  <c:v>Klinë</c:v>
                </c:pt>
                <c:pt idx="19">
                  <c:v>Lipjan </c:v>
                </c:pt>
                <c:pt idx="20">
                  <c:v>Obiliq</c:v>
                </c:pt>
                <c:pt idx="21">
                  <c:v>Prishtinë</c:v>
                </c:pt>
                <c:pt idx="22">
                  <c:v>Ranillug </c:v>
                </c:pt>
                <c:pt idx="23">
                  <c:v>Gllogoc </c:v>
                </c:pt>
                <c:pt idx="24">
                  <c:v>Kamenicë</c:v>
                </c:pt>
                <c:pt idx="25">
                  <c:v>Pejë </c:v>
                </c:pt>
                <c:pt idx="26">
                  <c:v>Podujevë</c:v>
                </c:pt>
                <c:pt idx="27">
                  <c:v>Prizren </c:v>
                </c:pt>
                <c:pt idx="28">
                  <c:v>Rahovec</c:v>
                </c:pt>
                <c:pt idx="29">
                  <c:v>Viti </c:v>
                </c:pt>
                <c:pt idx="30">
                  <c:v>Vushtrri </c:v>
                </c:pt>
                <c:pt idx="31">
                  <c:v>Ferizaj</c:v>
                </c:pt>
                <c:pt idx="32">
                  <c:v>Hani Elezit </c:v>
                </c:pt>
                <c:pt idx="33">
                  <c:v>Junik </c:v>
                </c:pt>
                <c:pt idx="34">
                  <c:v>Kaçanik </c:v>
                </c:pt>
                <c:pt idx="35">
                  <c:v>Malishevë</c:v>
                </c:pt>
                <c:pt idx="36">
                  <c:v>Suharekë</c:v>
                </c:pt>
                <c:pt idx="37">
                  <c:v>Mitrovicë</c:v>
                </c:pt>
              </c:strCache>
            </c:strRef>
          </c:cat>
          <c:val>
            <c:numRef>
              <c:f>'PUBLIKIMI I FTESAVE '!$K$9:$K$46</c:f>
              <c:numCache>
                <c:formatCode>General</c:formatCode>
                <c:ptCount val="38"/>
                <c:pt idx="0">
                  <c:v>0</c:v>
                </c:pt>
                <c:pt idx="1">
                  <c:v>0</c:v>
                </c:pt>
                <c:pt idx="2">
                  <c:v>0</c:v>
                </c:pt>
                <c:pt idx="3">
                  <c:v>0</c:v>
                </c:pt>
                <c:pt idx="4">
                  <c:v>0</c:v>
                </c:pt>
                <c:pt idx="5">
                  <c:v>0</c:v>
                </c:pt>
                <c:pt idx="6">
                  <c:v>0</c:v>
                </c:pt>
                <c:pt idx="7">
                  <c:v>0</c:v>
                </c:pt>
                <c:pt idx="8">
                  <c:v>2</c:v>
                </c:pt>
                <c:pt idx="9">
                  <c:v>1</c:v>
                </c:pt>
                <c:pt idx="10">
                  <c:v>5</c:v>
                </c:pt>
                <c:pt idx="11">
                  <c:v>11</c:v>
                </c:pt>
                <c:pt idx="12">
                  <c:v>9</c:v>
                </c:pt>
                <c:pt idx="13">
                  <c:v>6</c:v>
                </c:pt>
                <c:pt idx="14">
                  <c:v>6</c:v>
                </c:pt>
                <c:pt idx="15">
                  <c:v>0</c:v>
                </c:pt>
                <c:pt idx="16">
                  <c:v>9</c:v>
                </c:pt>
                <c:pt idx="17">
                  <c:v>8</c:v>
                </c:pt>
                <c:pt idx="18">
                  <c:v>0</c:v>
                </c:pt>
                <c:pt idx="19">
                  <c:v>9</c:v>
                </c:pt>
                <c:pt idx="20">
                  <c:v>0</c:v>
                </c:pt>
                <c:pt idx="21">
                  <c:v>7</c:v>
                </c:pt>
                <c:pt idx="22">
                  <c:v>7</c:v>
                </c:pt>
                <c:pt idx="23">
                  <c:v>0</c:v>
                </c:pt>
                <c:pt idx="24">
                  <c:v>10</c:v>
                </c:pt>
                <c:pt idx="25">
                  <c:v>0</c:v>
                </c:pt>
                <c:pt idx="26">
                  <c:v>5</c:v>
                </c:pt>
                <c:pt idx="27">
                  <c:v>5</c:v>
                </c:pt>
                <c:pt idx="28">
                  <c:v>6</c:v>
                </c:pt>
                <c:pt idx="29">
                  <c:v>0</c:v>
                </c:pt>
                <c:pt idx="30">
                  <c:v>0</c:v>
                </c:pt>
                <c:pt idx="31">
                  <c:v>0</c:v>
                </c:pt>
                <c:pt idx="32">
                  <c:v>3</c:v>
                </c:pt>
                <c:pt idx="33">
                  <c:v>1</c:v>
                </c:pt>
                <c:pt idx="34">
                  <c:v>0</c:v>
                </c:pt>
                <c:pt idx="35">
                  <c:v>0</c:v>
                </c:pt>
                <c:pt idx="36">
                  <c:v>7</c:v>
                </c:pt>
                <c:pt idx="37">
                  <c:v>12</c:v>
                </c:pt>
              </c:numCache>
            </c:numRef>
          </c:val>
          <c:extLst>
            <c:ext xmlns:c16="http://schemas.microsoft.com/office/drawing/2014/chart" uri="{C3380CC4-5D6E-409C-BE32-E72D297353CC}">
              <c16:uniqueId val="{00000001-4DA2-4EB4-ACEF-24CF74B22BCD}"/>
            </c:ext>
          </c:extLst>
        </c:ser>
        <c:dLbls>
          <c:showLegendKey val="0"/>
          <c:showVal val="0"/>
          <c:showCatName val="0"/>
          <c:showSerName val="0"/>
          <c:showPercent val="0"/>
          <c:showBubbleSize val="0"/>
        </c:dLbls>
        <c:gapWidth val="100"/>
        <c:overlap val="-27"/>
        <c:axId val="236573312"/>
        <c:axId val="236564064"/>
      </c:barChart>
      <c:catAx>
        <c:axId val="23657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36564064"/>
        <c:crosses val="autoZero"/>
        <c:auto val="1"/>
        <c:lblAlgn val="ctr"/>
        <c:lblOffset val="100"/>
        <c:noMultiLvlLbl val="0"/>
      </c:catAx>
      <c:valAx>
        <c:axId val="236564064"/>
        <c:scaling>
          <c:orientation val="minMax"/>
        </c:scaling>
        <c:delete val="1"/>
        <c:axPos val="l"/>
        <c:numFmt formatCode="General" sourceLinked="1"/>
        <c:majorTickMark val="none"/>
        <c:minorTickMark val="none"/>
        <c:tickLblPos val="nextTo"/>
        <c:crossAx val="23657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legend>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q-AL"/>
              <a:t>Publication of notices for budget meetings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'TRANSPARENCA FINANCIARE '!$S$56</c:f>
              <c:strCache>
                <c:ptCount val="1"/>
                <c:pt idx="0">
                  <c:v>Publikimi i thirrjeve për diskutime buxhetore</c:v>
                </c:pt>
              </c:strCache>
            </c:strRef>
          </c:tx>
          <c:spPr>
            <a:solidFill>
              <a:schemeClr val="accent4">
                <a:lumMod val="40000"/>
                <a:lumOff val="60000"/>
              </a:schemeClr>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'!$R$57:$R$94</c:f>
              <c:strCache>
                <c:ptCount val="38"/>
                <c:pt idx="0">
                  <c:v>Ferizaj</c:v>
                </c:pt>
                <c:pt idx="1">
                  <c:v>Fushe Kosovë</c:v>
                </c:pt>
                <c:pt idx="2">
                  <c:v>Gjakovë</c:v>
                </c:pt>
                <c:pt idx="3">
                  <c:v>Gjilan </c:v>
                </c:pt>
                <c:pt idx="4">
                  <c:v>Gllogoc </c:v>
                </c:pt>
                <c:pt idx="5">
                  <c:v>Graçanicë</c:v>
                </c:pt>
                <c:pt idx="6">
                  <c:v>Hani Elezit </c:v>
                </c:pt>
                <c:pt idx="7">
                  <c:v>Istog </c:v>
                </c:pt>
                <c:pt idx="8">
                  <c:v>Junik </c:v>
                </c:pt>
                <c:pt idx="9">
                  <c:v>Kamenicë</c:v>
                </c:pt>
                <c:pt idx="10">
                  <c:v>Kaçanik </c:v>
                </c:pt>
                <c:pt idx="11">
                  <c:v>Klinë</c:v>
                </c:pt>
                <c:pt idx="12">
                  <c:v>Kllokot </c:v>
                </c:pt>
                <c:pt idx="13">
                  <c:v>Lipjan </c:v>
                </c:pt>
                <c:pt idx="14">
                  <c:v>Malishevë</c:v>
                </c:pt>
                <c:pt idx="15">
                  <c:v>Mitrovicë</c:v>
                </c:pt>
                <c:pt idx="16">
                  <c:v>Novobërdë</c:v>
                </c:pt>
                <c:pt idx="17">
                  <c:v>Obiliq</c:v>
                </c:pt>
                <c:pt idx="18">
                  <c:v>Pejë </c:v>
                </c:pt>
                <c:pt idx="19">
                  <c:v>Podujevë</c:v>
                </c:pt>
                <c:pt idx="20">
                  <c:v>Prishtinë</c:v>
                </c:pt>
                <c:pt idx="21">
                  <c:v>Prizren </c:v>
                </c:pt>
                <c:pt idx="22">
                  <c:v>Rahovec</c:v>
                </c:pt>
                <c:pt idx="23">
                  <c:v>Ranillug </c:v>
                </c:pt>
                <c:pt idx="24">
                  <c:v>Shtime </c:v>
                </c:pt>
                <c:pt idx="25">
                  <c:v>Skenderaj </c:v>
                </c:pt>
                <c:pt idx="26">
                  <c:v>Suharekë</c:v>
                </c:pt>
                <c:pt idx="27">
                  <c:v>Viti </c:v>
                </c:pt>
                <c:pt idx="28">
                  <c:v>Vushtrri </c:v>
                </c:pt>
                <c:pt idx="29">
                  <c:v>Mamushë</c:v>
                </c:pt>
                <c:pt idx="30">
                  <c:v>Dragash</c:v>
                </c:pt>
                <c:pt idx="31">
                  <c:v>Deçan</c:v>
                </c:pt>
                <c:pt idx="32">
                  <c:v>Partesh </c:v>
                </c:pt>
                <c:pt idx="33">
                  <c:v>Shtërpcë</c:v>
                </c:pt>
                <c:pt idx="34">
                  <c:v>Zubin Potoku</c:v>
                </c:pt>
                <c:pt idx="35">
                  <c:v>Zveçan</c:v>
                </c:pt>
                <c:pt idx="36">
                  <c:v>Leposaviq</c:v>
                </c:pt>
                <c:pt idx="37">
                  <c:v>Mitrovica Veriore</c:v>
                </c:pt>
              </c:strCache>
            </c:strRef>
          </c:cat>
          <c:val>
            <c:numRef>
              <c:f>'TRANSPARENCA FINANCIARE '!$S$57:$S$94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1BE4-4468-964E-2E521C657993}"/>
            </c:ext>
          </c:extLst>
        </c:ser>
        <c:dLbls>
          <c:showLegendKey val="0"/>
          <c:showVal val="0"/>
          <c:showCatName val="0"/>
          <c:showSerName val="0"/>
          <c:showPercent val="0"/>
          <c:showBubbleSize val="0"/>
        </c:dLbls>
        <c:gapWidth val="150"/>
        <c:axId val="2077408784"/>
        <c:axId val="2077409328"/>
      </c:barChart>
      <c:catAx>
        <c:axId val="20774087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077409328"/>
        <c:crosses val="autoZero"/>
        <c:auto val="1"/>
        <c:lblAlgn val="ctr"/>
        <c:lblOffset val="100"/>
        <c:noMultiLvlLbl val="0"/>
      </c:catAx>
      <c:valAx>
        <c:axId val="2077409328"/>
        <c:scaling>
          <c:orientation val="minMax"/>
        </c:scaling>
        <c:delete val="1"/>
        <c:axPos val="l"/>
        <c:numFmt formatCode="General" sourceLinked="1"/>
        <c:majorTickMark val="out"/>
        <c:minorTickMark val="none"/>
        <c:tickLblPos val="nextTo"/>
        <c:crossAx val="2077408784"/>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Publication of the External Auditor's report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'TRANSPARENCA FINANCIARE '!$X$56</c:f>
              <c:strCache>
                <c:ptCount val="1"/>
                <c:pt idx="0">
                  <c:v>Publikimi i raportit të auditorit të jashtëm</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'TRANSPARENCA FINANCIARE '!$W$57:$W$94</c:f>
              <c:strCache>
                <c:ptCount val="38"/>
                <c:pt idx="0">
                  <c:v>Deçan</c:v>
                </c:pt>
                <c:pt idx="1">
                  <c:v>Ferizaj</c:v>
                </c:pt>
                <c:pt idx="2">
                  <c:v>Gjakovë</c:v>
                </c:pt>
                <c:pt idx="3">
                  <c:v>Gjilan </c:v>
                </c:pt>
                <c:pt idx="4">
                  <c:v>Gllogoc </c:v>
                </c:pt>
                <c:pt idx="5">
                  <c:v>Hani Elezit </c:v>
                </c:pt>
                <c:pt idx="6">
                  <c:v>Istog </c:v>
                </c:pt>
                <c:pt idx="7">
                  <c:v>Junik </c:v>
                </c:pt>
                <c:pt idx="8">
                  <c:v>Kamenicë</c:v>
                </c:pt>
                <c:pt idx="9">
                  <c:v>Kaçanik </c:v>
                </c:pt>
                <c:pt idx="10">
                  <c:v>Lipjan </c:v>
                </c:pt>
                <c:pt idx="11">
                  <c:v>Malishevë</c:v>
                </c:pt>
                <c:pt idx="12">
                  <c:v>Mitrovicë</c:v>
                </c:pt>
                <c:pt idx="13">
                  <c:v>Pejë </c:v>
                </c:pt>
                <c:pt idx="14">
                  <c:v>Podujevë</c:v>
                </c:pt>
                <c:pt idx="15">
                  <c:v>Prishtinë</c:v>
                </c:pt>
                <c:pt idx="16">
                  <c:v>Prizren </c:v>
                </c:pt>
                <c:pt idx="17">
                  <c:v>Rahovec</c:v>
                </c:pt>
                <c:pt idx="18">
                  <c:v>Ranillug </c:v>
                </c:pt>
                <c:pt idx="19">
                  <c:v>Shtime </c:v>
                </c:pt>
                <c:pt idx="20">
                  <c:v>Skenderaj </c:v>
                </c:pt>
                <c:pt idx="21">
                  <c:v>Suharekë</c:v>
                </c:pt>
                <c:pt idx="22">
                  <c:v>Viti </c:v>
                </c:pt>
                <c:pt idx="23">
                  <c:v>Vushtrri </c:v>
                </c:pt>
                <c:pt idx="24">
                  <c:v>Mamushë</c:v>
                </c:pt>
                <c:pt idx="25">
                  <c:v>Dragash</c:v>
                </c:pt>
                <c:pt idx="26">
                  <c:v>Fushe Kosovë</c:v>
                </c:pt>
                <c:pt idx="27">
                  <c:v>Graçanicë</c:v>
                </c:pt>
                <c:pt idx="28">
                  <c:v>Klinë</c:v>
                </c:pt>
                <c:pt idx="29">
                  <c:v>Kllokot </c:v>
                </c:pt>
                <c:pt idx="30">
                  <c:v>Novobërdë</c:v>
                </c:pt>
                <c:pt idx="31">
                  <c:v>Obiliq</c:v>
                </c:pt>
                <c:pt idx="32">
                  <c:v>Partesh </c:v>
                </c:pt>
                <c:pt idx="33">
                  <c:v>Shtërpcë</c:v>
                </c:pt>
                <c:pt idx="34">
                  <c:v>Zubin Potoku</c:v>
                </c:pt>
                <c:pt idx="35">
                  <c:v>Zveçan</c:v>
                </c:pt>
                <c:pt idx="36">
                  <c:v>Leposaviq</c:v>
                </c:pt>
                <c:pt idx="37">
                  <c:v>Mitrovica Veriore</c:v>
                </c:pt>
              </c:strCache>
            </c:strRef>
          </c:cat>
          <c:val>
            <c:numRef>
              <c:f>'TRANSPARENCA FINANCIARE '!$X$57:$X$94</c:f>
              <c:numCache>
                <c:formatCode>General</c:formatCode>
                <c:ptCount val="38"/>
                <c:pt idx="0" formatCode="#,##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F327-4F30-9DDF-A2B81C86936A}"/>
            </c:ext>
          </c:extLst>
        </c:ser>
        <c:dLbls>
          <c:showLegendKey val="0"/>
          <c:showVal val="0"/>
          <c:showCatName val="0"/>
          <c:showSerName val="0"/>
          <c:showPercent val="0"/>
          <c:showBubbleSize val="0"/>
        </c:dLbls>
        <c:gapWidth val="219"/>
        <c:overlap val="-27"/>
        <c:axId val="238142320"/>
        <c:axId val="238149392"/>
      </c:barChart>
      <c:catAx>
        <c:axId val="23814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38149392"/>
        <c:crosses val="autoZero"/>
        <c:auto val="1"/>
        <c:lblAlgn val="ctr"/>
        <c:lblOffset val="100"/>
        <c:noMultiLvlLbl val="0"/>
      </c:catAx>
      <c:valAx>
        <c:axId val="238149392"/>
        <c:scaling>
          <c:orientation val="minMax"/>
        </c:scaling>
        <c:delete val="1"/>
        <c:axPos val="l"/>
        <c:numFmt formatCode="#,##0" sourceLinked="1"/>
        <c:majorTickMark val="none"/>
        <c:minorTickMark val="none"/>
        <c:tickLblPos val="nextTo"/>
        <c:crossAx val="238142320"/>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Publication of the Procurement plan</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'PROKURIMI '!$E$56</c:f>
              <c:strCache>
                <c:ptCount val="1"/>
                <c:pt idx="0">
                  <c:v>Publikimi i planit të Prokurimit</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'PROKURIMI '!$D$57:$D$94</c:f>
              <c:strCache>
                <c:ptCount val="38"/>
                <c:pt idx="0">
                  <c:v>Deçan</c:v>
                </c:pt>
                <c:pt idx="1">
                  <c:v>Ferizaj</c:v>
                </c:pt>
                <c:pt idx="2">
                  <c:v>Gjakovë</c:v>
                </c:pt>
                <c:pt idx="3">
                  <c:v>Gjilan </c:v>
                </c:pt>
                <c:pt idx="4">
                  <c:v>Gllogoc </c:v>
                </c:pt>
                <c:pt idx="5">
                  <c:v>Graçanicë</c:v>
                </c:pt>
                <c:pt idx="6">
                  <c:v>Hani Elezit </c:v>
                </c:pt>
                <c:pt idx="7">
                  <c:v>Istog </c:v>
                </c:pt>
                <c:pt idx="8">
                  <c:v>Junik </c:v>
                </c:pt>
                <c:pt idx="9">
                  <c:v>Kamenicë</c:v>
                </c:pt>
                <c:pt idx="10">
                  <c:v>Kaçanik </c:v>
                </c:pt>
                <c:pt idx="11">
                  <c:v>Klinë</c:v>
                </c:pt>
                <c:pt idx="12">
                  <c:v>Lipjan </c:v>
                </c:pt>
                <c:pt idx="13">
                  <c:v>Malishevë</c:v>
                </c:pt>
                <c:pt idx="14">
                  <c:v>Mitrovicë</c:v>
                </c:pt>
                <c:pt idx="15">
                  <c:v>Novobërdë</c:v>
                </c:pt>
                <c:pt idx="16">
                  <c:v>Obiliq</c:v>
                </c:pt>
                <c:pt idx="17">
                  <c:v>Pejë </c:v>
                </c:pt>
                <c:pt idx="18">
                  <c:v>Podujevë</c:v>
                </c:pt>
                <c:pt idx="19">
                  <c:v>Prishtinë</c:v>
                </c:pt>
                <c:pt idx="20">
                  <c:v>Prizren </c:v>
                </c:pt>
                <c:pt idx="21">
                  <c:v>Rahovec</c:v>
                </c:pt>
                <c:pt idx="22">
                  <c:v>Shtime </c:v>
                </c:pt>
                <c:pt idx="23">
                  <c:v>Shtërpcë</c:v>
                </c:pt>
                <c:pt idx="24">
                  <c:v>Skenderaj </c:v>
                </c:pt>
                <c:pt idx="25">
                  <c:v>Suharekë</c:v>
                </c:pt>
                <c:pt idx="26">
                  <c:v>Viti </c:v>
                </c:pt>
                <c:pt idx="27">
                  <c:v>Vushtrri </c:v>
                </c:pt>
                <c:pt idx="28">
                  <c:v>Mamushë</c:v>
                </c:pt>
                <c:pt idx="29">
                  <c:v>Dragash</c:v>
                </c:pt>
                <c:pt idx="30">
                  <c:v>Fushe Kosovë</c:v>
                </c:pt>
                <c:pt idx="31">
                  <c:v>Kllokot </c:v>
                </c:pt>
                <c:pt idx="32">
                  <c:v>Partesh </c:v>
                </c:pt>
                <c:pt idx="33">
                  <c:v>Ranillug </c:v>
                </c:pt>
                <c:pt idx="34">
                  <c:v>Zubin Potoku</c:v>
                </c:pt>
                <c:pt idx="35">
                  <c:v>Zveçan</c:v>
                </c:pt>
                <c:pt idx="36">
                  <c:v>Leposaviq</c:v>
                </c:pt>
                <c:pt idx="37">
                  <c:v>Mitrovica Veriore</c:v>
                </c:pt>
              </c:strCache>
            </c:strRef>
          </c:cat>
          <c:val>
            <c:numRef>
              <c:f>'PROKURIMI '!$E$57:$E$94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ED38-4F7A-8FAF-B677F33F9511}"/>
            </c:ext>
          </c:extLst>
        </c:ser>
        <c:dLbls>
          <c:showLegendKey val="0"/>
          <c:showVal val="0"/>
          <c:showCatName val="0"/>
          <c:showSerName val="0"/>
          <c:showPercent val="0"/>
          <c:showBubbleSize val="0"/>
        </c:dLbls>
        <c:gapWidth val="219"/>
        <c:overlap val="-27"/>
        <c:axId val="238140688"/>
        <c:axId val="238128720"/>
      </c:barChart>
      <c:catAx>
        <c:axId val="23814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38128720"/>
        <c:crosses val="autoZero"/>
        <c:auto val="1"/>
        <c:lblAlgn val="ctr"/>
        <c:lblOffset val="100"/>
        <c:noMultiLvlLbl val="0"/>
      </c:catAx>
      <c:valAx>
        <c:axId val="2381287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38140688"/>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Procurement Report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'PROKURIMI '!$H$56</c:f>
              <c:strCache>
                <c:ptCount val="1"/>
                <c:pt idx="0">
                  <c:v>Raporti i Prokurimit 2022</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'PROKURIMI '!$G$57:$G$94</c:f>
              <c:strCache>
                <c:ptCount val="38"/>
                <c:pt idx="0">
                  <c:v>Ferizaj</c:v>
                </c:pt>
                <c:pt idx="1">
                  <c:v>Fushe Kosovë</c:v>
                </c:pt>
                <c:pt idx="2">
                  <c:v>Gjilan </c:v>
                </c:pt>
                <c:pt idx="3">
                  <c:v>Gllogoc </c:v>
                </c:pt>
                <c:pt idx="4">
                  <c:v>Istog </c:v>
                </c:pt>
                <c:pt idx="5">
                  <c:v>Junik </c:v>
                </c:pt>
                <c:pt idx="6">
                  <c:v>Kamenicë</c:v>
                </c:pt>
                <c:pt idx="7">
                  <c:v>Kaçanik </c:v>
                </c:pt>
                <c:pt idx="8">
                  <c:v>Klinë</c:v>
                </c:pt>
                <c:pt idx="9">
                  <c:v>Lipjan </c:v>
                </c:pt>
                <c:pt idx="10">
                  <c:v>Malishevë</c:v>
                </c:pt>
                <c:pt idx="11">
                  <c:v>Mitrovicë</c:v>
                </c:pt>
                <c:pt idx="12">
                  <c:v>Pejë </c:v>
                </c:pt>
                <c:pt idx="13">
                  <c:v>Podujevë</c:v>
                </c:pt>
                <c:pt idx="14">
                  <c:v>Prishtinë</c:v>
                </c:pt>
                <c:pt idx="15">
                  <c:v>Prizren </c:v>
                </c:pt>
                <c:pt idx="16">
                  <c:v>Rahovec</c:v>
                </c:pt>
                <c:pt idx="17">
                  <c:v>Shtime </c:v>
                </c:pt>
                <c:pt idx="18">
                  <c:v>Skenderaj </c:v>
                </c:pt>
                <c:pt idx="19">
                  <c:v>Suharekë</c:v>
                </c:pt>
                <c:pt idx="20">
                  <c:v>Viti </c:v>
                </c:pt>
                <c:pt idx="21">
                  <c:v>Vushtrri </c:v>
                </c:pt>
                <c:pt idx="22">
                  <c:v>Mamushë</c:v>
                </c:pt>
                <c:pt idx="23">
                  <c:v>Dragash</c:v>
                </c:pt>
                <c:pt idx="24">
                  <c:v>Deçan</c:v>
                </c:pt>
                <c:pt idx="25">
                  <c:v>Gjakovë</c:v>
                </c:pt>
                <c:pt idx="26">
                  <c:v>Graçanicë</c:v>
                </c:pt>
                <c:pt idx="27">
                  <c:v>Hani Elezit </c:v>
                </c:pt>
                <c:pt idx="28">
                  <c:v>Kllokot </c:v>
                </c:pt>
                <c:pt idx="29">
                  <c:v>Novobërdë</c:v>
                </c:pt>
                <c:pt idx="30">
                  <c:v>Obiliq</c:v>
                </c:pt>
                <c:pt idx="31">
                  <c:v>Partesh </c:v>
                </c:pt>
                <c:pt idx="32">
                  <c:v>Ranillug </c:v>
                </c:pt>
                <c:pt idx="33">
                  <c:v>Shtërpcë</c:v>
                </c:pt>
                <c:pt idx="34">
                  <c:v>Zubin Potoku</c:v>
                </c:pt>
                <c:pt idx="35">
                  <c:v>Zveçan</c:v>
                </c:pt>
                <c:pt idx="36">
                  <c:v>Leposaviq</c:v>
                </c:pt>
                <c:pt idx="37">
                  <c:v>Mitrovica Veriore</c:v>
                </c:pt>
              </c:strCache>
            </c:strRef>
          </c:cat>
          <c:val>
            <c:numRef>
              <c:f>'PROKURIMI '!$H$57:$H$94</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EBB2-4436-8EE1-86F4FE0441EB}"/>
            </c:ext>
          </c:extLst>
        </c:ser>
        <c:dLbls>
          <c:showLegendKey val="0"/>
          <c:showVal val="0"/>
          <c:showCatName val="0"/>
          <c:showSerName val="0"/>
          <c:showPercent val="0"/>
          <c:showBubbleSize val="0"/>
        </c:dLbls>
        <c:gapWidth val="219"/>
        <c:overlap val="-27"/>
        <c:axId val="238134704"/>
        <c:axId val="238135248"/>
      </c:barChart>
      <c:catAx>
        <c:axId val="23813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38135248"/>
        <c:crosses val="autoZero"/>
        <c:auto val="1"/>
        <c:lblAlgn val="ctr"/>
        <c:lblOffset val="100"/>
        <c:noMultiLvlLbl val="0"/>
      </c:catAx>
      <c:valAx>
        <c:axId val="238135248"/>
        <c:scaling>
          <c:orientation val="minMax"/>
        </c:scaling>
        <c:delete val="1"/>
        <c:axPos val="l"/>
        <c:numFmt formatCode="General" sourceLinked="1"/>
        <c:majorTickMark val="none"/>
        <c:minorTickMark val="none"/>
        <c:tickLblPos val="nextTo"/>
        <c:crossAx val="238134704"/>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Publication of the public consultation plan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'KONSULLTIMET PUBLIKE '!$D$97</c:f>
              <c:strCache>
                <c:ptCount val="1"/>
                <c:pt idx="0">
                  <c:v>Planifikimi i konsultimeve publike në komuna;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'KONSULLTIMET PUBLIKE '!$C$98:$C$135</c:f>
              <c:strCache>
                <c:ptCount val="38"/>
                <c:pt idx="0">
                  <c:v>Deçan</c:v>
                </c:pt>
                <c:pt idx="1">
                  <c:v>Ferizaj</c:v>
                </c:pt>
                <c:pt idx="2">
                  <c:v>Gjilan </c:v>
                </c:pt>
                <c:pt idx="3">
                  <c:v>Gllogoc </c:v>
                </c:pt>
                <c:pt idx="4">
                  <c:v>Graçanicë</c:v>
                </c:pt>
                <c:pt idx="5">
                  <c:v>Hani Elezit </c:v>
                </c:pt>
                <c:pt idx="6">
                  <c:v>Junik </c:v>
                </c:pt>
                <c:pt idx="7">
                  <c:v>Kamenicë</c:v>
                </c:pt>
                <c:pt idx="8">
                  <c:v>Kaçanik </c:v>
                </c:pt>
                <c:pt idx="9">
                  <c:v>Lipjan </c:v>
                </c:pt>
                <c:pt idx="10">
                  <c:v>Malishevë</c:v>
                </c:pt>
                <c:pt idx="11">
                  <c:v>Mitrovicë</c:v>
                </c:pt>
                <c:pt idx="12">
                  <c:v>Obiliq</c:v>
                </c:pt>
                <c:pt idx="13">
                  <c:v>Partesh </c:v>
                </c:pt>
                <c:pt idx="14">
                  <c:v>Prizren </c:v>
                </c:pt>
                <c:pt idx="15">
                  <c:v>Rahovec</c:v>
                </c:pt>
                <c:pt idx="16">
                  <c:v>Ranillug </c:v>
                </c:pt>
                <c:pt idx="17">
                  <c:v>Shtime </c:v>
                </c:pt>
                <c:pt idx="18">
                  <c:v>Suharekë</c:v>
                </c:pt>
                <c:pt idx="19">
                  <c:v>Fushe Kosovë</c:v>
                </c:pt>
                <c:pt idx="20">
                  <c:v>Gjakovë</c:v>
                </c:pt>
                <c:pt idx="21">
                  <c:v>Istog </c:v>
                </c:pt>
                <c:pt idx="22">
                  <c:v>Klinë</c:v>
                </c:pt>
                <c:pt idx="23">
                  <c:v>Kllokot </c:v>
                </c:pt>
                <c:pt idx="24">
                  <c:v>Novobërdë</c:v>
                </c:pt>
                <c:pt idx="25">
                  <c:v>Pejë </c:v>
                </c:pt>
                <c:pt idx="26">
                  <c:v>Podujevë</c:v>
                </c:pt>
                <c:pt idx="27">
                  <c:v>Prishtinë</c:v>
                </c:pt>
                <c:pt idx="28">
                  <c:v>Shtërpcë</c:v>
                </c:pt>
                <c:pt idx="29">
                  <c:v>Skenderaj </c:v>
                </c:pt>
                <c:pt idx="30">
                  <c:v>Viti </c:v>
                </c:pt>
                <c:pt idx="31">
                  <c:v>Vushtrri </c:v>
                </c:pt>
                <c:pt idx="32">
                  <c:v>Zubin Potoku</c:v>
                </c:pt>
                <c:pt idx="33">
                  <c:v>Zveçan</c:v>
                </c:pt>
                <c:pt idx="34">
                  <c:v>Leposaviq</c:v>
                </c:pt>
                <c:pt idx="35">
                  <c:v>Mitrovica Veriore</c:v>
                </c:pt>
                <c:pt idx="36">
                  <c:v>Mamushë</c:v>
                </c:pt>
                <c:pt idx="37">
                  <c:v>Dragash</c:v>
                </c:pt>
              </c:strCache>
            </c:strRef>
          </c:cat>
          <c:val>
            <c:numRef>
              <c:f>'KONSULLTIMET PUBLIKE '!$D$98:$D$135</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8C0F-4AE9-B9FC-0D9554921300}"/>
            </c:ext>
          </c:extLst>
        </c:ser>
        <c:dLbls>
          <c:showLegendKey val="0"/>
          <c:showVal val="0"/>
          <c:showCatName val="0"/>
          <c:showSerName val="0"/>
          <c:showPercent val="0"/>
          <c:showBubbleSize val="0"/>
        </c:dLbls>
        <c:gapWidth val="219"/>
        <c:overlap val="-27"/>
        <c:axId val="24496400"/>
        <c:axId val="24492592"/>
      </c:barChart>
      <c:catAx>
        <c:axId val="2449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4492592"/>
        <c:crosses val="autoZero"/>
        <c:auto val="1"/>
        <c:lblAlgn val="ctr"/>
        <c:lblOffset val="100"/>
        <c:noMultiLvlLbl val="0"/>
      </c:catAx>
      <c:valAx>
        <c:axId val="24492592"/>
        <c:scaling>
          <c:orientation val="minMax"/>
        </c:scaling>
        <c:delete val="1"/>
        <c:axPos val="l"/>
        <c:numFmt formatCode="General" sourceLinked="1"/>
        <c:majorTickMark val="none"/>
        <c:minorTickMark val="none"/>
        <c:tickLblPos val="nextTo"/>
        <c:crossAx val="24496400"/>
        <c:crosses val="autoZero"/>
        <c:crossBetween val="between"/>
      </c:valAx>
      <c:spPr>
        <a:solidFill>
          <a:schemeClr val="bg1">
            <a:lumMod val="85000"/>
          </a:schemeClr>
        </a:solid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r>
              <a:rPr lang="en-US"/>
              <a:t>Number of published Assembly decisions</a:t>
            </a:r>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'AKTET E  KUVENDIT '!$J$7</c:f>
              <c:strCache>
                <c:ptCount val="1"/>
                <c:pt idx="0">
                  <c:v>Numri i vendimeve të kuvendit të publikuara</c:v>
                </c:pt>
              </c:strCache>
            </c:strRef>
          </c:tx>
          <c:spPr>
            <a:solidFill>
              <a:schemeClr val="accent4">
                <a:lumMod val="40000"/>
                <a:lumOff val="60000"/>
              </a:schemeClr>
            </a:solidFill>
            <a:ln>
              <a:noFill/>
            </a:ln>
            <a:effectLst/>
          </c:spPr>
          <c:invertIfNegative val="0"/>
          <c:dLbls>
            <c:dLbl>
              <c:idx val="33"/>
              <c:tx>
                <c:rich>
                  <a:bodyPr/>
                  <a:lstStyle/>
                  <a:p>
                    <a:r>
                      <a:rPr lang="en-US"/>
                      <a:t>201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4D-41CA-AFC3-6DF198B06C19}"/>
                </c:ext>
              </c:extLst>
            </c:dLbl>
            <c:dLbl>
              <c:idx val="34"/>
              <c:tx>
                <c:rich>
                  <a:bodyPr/>
                  <a:lstStyle/>
                  <a:p>
                    <a:r>
                      <a:rPr lang="en-US"/>
                      <a:t>96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4D-41CA-AFC3-6DF198B06C19}"/>
                </c:ext>
              </c:extLst>
            </c:dLbl>
            <c:dLbl>
              <c:idx val="35"/>
              <c:layout>
                <c:manualLayout>
                  <c:x val="-1.0582010582010581E-2"/>
                  <c:y val="-0.142105263157894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4D-41CA-AFC3-6DF198B06C19}"/>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KUVENDIT '!$I$8:$I$45</c:f>
              <c:strCache>
                <c:ptCount val="38"/>
                <c:pt idx="0">
                  <c:v>Partesh </c:v>
                </c:pt>
                <c:pt idx="1">
                  <c:v>Zubin Potoku</c:v>
                </c:pt>
                <c:pt idx="2">
                  <c:v>Zveçan</c:v>
                </c:pt>
                <c:pt idx="3">
                  <c:v>Leposaviq</c:v>
                </c:pt>
                <c:pt idx="4">
                  <c:v>Mitrovica Veriore</c:v>
                </c:pt>
                <c:pt idx="5">
                  <c:v>Mamushë</c:v>
                </c:pt>
                <c:pt idx="6">
                  <c:v>Ranillug </c:v>
                </c:pt>
                <c:pt idx="7">
                  <c:v>Kllokot </c:v>
                </c:pt>
                <c:pt idx="8">
                  <c:v>Novobërdë</c:v>
                </c:pt>
                <c:pt idx="9">
                  <c:v>Shtërpcë</c:v>
                </c:pt>
                <c:pt idx="10">
                  <c:v>Dragash</c:v>
                </c:pt>
                <c:pt idx="11">
                  <c:v>Gjilan </c:v>
                </c:pt>
                <c:pt idx="12">
                  <c:v>Junik </c:v>
                </c:pt>
                <c:pt idx="13">
                  <c:v>Prizren </c:v>
                </c:pt>
                <c:pt idx="14">
                  <c:v>Vushtrri </c:v>
                </c:pt>
                <c:pt idx="15">
                  <c:v>Obiliq</c:v>
                </c:pt>
                <c:pt idx="16">
                  <c:v>Fushe Kosovë</c:v>
                </c:pt>
                <c:pt idx="17">
                  <c:v>Hani Elezit </c:v>
                </c:pt>
                <c:pt idx="18">
                  <c:v>Shtime </c:v>
                </c:pt>
                <c:pt idx="19">
                  <c:v>Gllogoc </c:v>
                </c:pt>
                <c:pt idx="20">
                  <c:v>Suharekë</c:v>
                </c:pt>
                <c:pt idx="21">
                  <c:v>Skenderaj </c:v>
                </c:pt>
                <c:pt idx="22">
                  <c:v>Klinë</c:v>
                </c:pt>
                <c:pt idx="23">
                  <c:v>Podujevë</c:v>
                </c:pt>
                <c:pt idx="24">
                  <c:v>Graçanicë</c:v>
                </c:pt>
                <c:pt idx="25">
                  <c:v>Kaçanik </c:v>
                </c:pt>
                <c:pt idx="26">
                  <c:v>Lipjan </c:v>
                </c:pt>
                <c:pt idx="27">
                  <c:v>Prishtinë</c:v>
                </c:pt>
                <c:pt idx="28">
                  <c:v>Istog </c:v>
                </c:pt>
                <c:pt idx="29">
                  <c:v>Viti </c:v>
                </c:pt>
                <c:pt idx="30">
                  <c:v>Kamenicë</c:v>
                </c:pt>
                <c:pt idx="31">
                  <c:v>Pejë </c:v>
                </c:pt>
                <c:pt idx="32">
                  <c:v>Rahovec</c:v>
                </c:pt>
                <c:pt idx="33">
                  <c:v>Malishevë</c:v>
                </c:pt>
                <c:pt idx="34">
                  <c:v>Ferizaj</c:v>
                </c:pt>
                <c:pt idx="35">
                  <c:v>Mitrovicë</c:v>
                </c:pt>
                <c:pt idx="36">
                  <c:v>Deçan</c:v>
                </c:pt>
                <c:pt idx="37">
                  <c:v>Gjakovë</c:v>
                </c:pt>
              </c:strCache>
            </c:strRef>
          </c:cat>
          <c:val>
            <c:numRef>
              <c:f>'AKTET E  KUVENDIT '!$J$8:$J$45</c:f>
              <c:numCache>
                <c:formatCode>General</c:formatCode>
                <c:ptCount val="38"/>
                <c:pt idx="0">
                  <c:v>0</c:v>
                </c:pt>
                <c:pt idx="1">
                  <c:v>0</c:v>
                </c:pt>
                <c:pt idx="2">
                  <c:v>0</c:v>
                </c:pt>
                <c:pt idx="3">
                  <c:v>0</c:v>
                </c:pt>
                <c:pt idx="4">
                  <c:v>0</c:v>
                </c:pt>
                <c:pt idx="5">
                  <c:v>14</c:v>
                </c:pt>
                <c:pt idx="6">
                  <c:v>15</c:v>
                </c:pt>
                <c:pt idx="7">
                  <c:v>16</c:v>
                </c:pt>
                <c:pt idx="8">
                  <c:v>24</c:v>
                </c:pt>
                <c:pt idx="9">
                  <c:v>27</c:v>
                </c:pt>
                <c:pt idx="10">
                  <c:v>30</c:v>
                </c:pt>
                <c:pt idx="11">
                  <c:v>40</c:v>
                </c:pt>
                <c:pt idx="12">
                  <c:v>41</c:v>
                </c:pt>
                <c:pt idx="13">
                  <c:v>41</c:v>
                </c:pt>
                <c:pt idx="14">
                  <c:v>41</c:v>
                </c:pt>
                <c:pt idx="15">
                  <c:v>43</c:v>
                </c:pt>
                <c:pt idx="16">
                  <c:v>44</c:v>
                </c:pt>
                <c:pt idx="17">
                  <c:v>45</c:v>
                </c:pt>
                <c:pt idx="18">
                  <c:v>46</c:v>
                </c:pt>
                <c:pt idx="19">
                  <c:v>47</c:v>
                </c:pt>
                <c:pt idx="20">
                  <c:v>48</c:v>
                </c:pt>
                <c:pt idx="21">
                  <c:v>54</c:v>
                </c:pt>
                <c:pt idx="22">
                  <c:v>55</c:v>
                </c:pt>
                <c:pt idx="23">
                  <c:v>56</c:v>
                </c:pt>
                <c:pt idx="24">
                  <c:v>64</c:v>
                </c:pt>
                <c:pt idx="25">
                  <c:v>66</c:v>
                </c:pt>
                <c:pt idx="26">
                  <c:v>67</c:v>
                </c:pt>
                <c:pt idx="27">
                  <c:v>72</c:v>
                </c:pt>
                <c:pt idx="28">
                  <c:v>77</c:v>
                </c:pt>
                <c:pt idx="29">
                  <c:v>85</c:v>
                </c:pt>
                <c:pt idx="30">
                  <c:v>86</c:v>
                </c:pt>
                <c:pt idx="31">
                  <c:v>90</c:v>
                </c:pt>
                <c:pt idx="32">
                  <c:v>90</c:v>
                </c:pt>
                <c:pt idx="33">
                  <c:v>97</c:v>
                </c:pt>
                <c:pt idx="34">
                  <c:v>100</c:v>
                </c:pt>
                <c:pt idx="35">
                  <c:v>103</c:v>
                </c:pt>
                <c:pt idx="36">
                  <c:v>133</c:v>
                </c:pt>
                <c:pt idx="37">
                  <c:v>290</c:v>
                </c:pt>
              </c:numCache>
            </c:numRef>
          </c:val>
          <c:extLst>
            <c:ext xmlns:c16="http://schemas.microsoft.com/office/drawing/2014/chart" uri="{C3380CC4-5D6E-409C-BE32-E72D297353CC}">
              <c16:uniqueId val="{00000000-40A0-497E-9144-EE365F5FB18B}"/>
            </c:ext>
          </c:extLst>
        </c:ser>
        <c:dLbls>
          <c:showLegendKey val="0"/>
          <c:showVal val="0"/>
          <c:showCatName val="0"/>
          <c:showSerName val="0"/>
          <c:showPercent val="0"/>
          <c:showBubbleSize val="0"/>
        </c:dLbls>
        <c:gapWidth val="100"/>
        <c:overlap val="-27"/>
        <c:axId val="236564608"/>
        <c:axId val="236570048"/>
      </c:barChart>
      <c:catAx>
        <c:axId val="23656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36570048"/>
        <c:crosses val="autoZero"/>
        <c:auto val="1"/>
        <c:lblAlgn val="ctr"/>
        <c:lblOffset val="100"/>
        <c:noMultiLvlLbl val="0"/>
      </c:catAx>
      <c:valAx>
        <c:axId val="236570048"/>
        <c:scaling>
          <c:orientation val="minMax"/>
        </c:scaling>
        <c:delete val="1"/>
        <c:axPos val="l"/>
        <c:numFmt formatCode="General" sourceLinked="1"/>
        <c:majorTickMark val="none"/>
        <c:minorTickMark val="none"/>
        <c:tickLblPos val="nextTo"/>
        <c:crossAx val="236564608"/>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r>
              <a:rPr lang="en-US"/>
              <a:t>Number of Assembly regulations published</a:t>
            </a:r>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'AKTET E  KUVENDIT '!$K$7</c:f>
              <c:strCache>
                <c:ptCount val="1"/>
                <c:pt idx="0">
                  <c:v>Numri i rregulloreve të kuvendit të publikuara</c:v>
                </c:pt>
              </c:strCache>
            </c:strRef>
          </c:tx>
          <c:spPr>
            <a:solidFill>
              <a:schemeClr val="accent4">
                <a:lumMod val="40000"/>
                <a:lumOff val="60000"/>
              </a:schemeClr>
            </a:solidFill>
            <a:ln>
              <a:noFill/>
            </a:ln>
            <a:effectLst/>
          </c:spPr>
          <c:invertIfNegative val="0"/>
          <c:dLbls>
            <c:dLbl>
              <c:idx val="4"/>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D3-4EE0-8FF5-866576A3DE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KUVENDIT '!$L$8:$L$45</c:f>
              <c:strCache>
                <c:ptCount val="38"/>
                <c:pt idx="0">
                  <c:v>Deçan</c:v>
                </c:pt>
                <c:pt idx="1">
                  <c:v>Obiliq</c:v>
                </c:pt>
                <c:pt idx="2">
                  <c:v>Podujevë</c:v>
                </c:pt>
                <c:pt idx="3">
                  <c:v>Gjilan </c:v>
                </c:pt>
                <c:pt idx="4">
                  <c:v>Malishevë</c:v>
                </c:pt>
                <c:pt idx="5">
                  <c:v>Kaçanik </c:v>
                </c:pt>
                <c:pt idx="6">
                  <c:v>Prishtinë</c:v>
                </c:pt>
                <c:pt idx="7">
                  <c:v>Istog </c:v>
                </c:pt>
                <c:pt idx="8">
                  <c:v>Prizren </c:v>
                </c:pt>
                <c:pt idx="9">
                  <c:v>Hani Elezit </c:v>
                </c:pt>
                <c:pt idx="10">
                  <c:v>Gllogoc </c:v>
                </c:pt>
                <c:pt idx="11">
                  <c:v>Viti </c:v>
                </c:pt>
                <c:pt idx="12">
                  <c:v>Kamenicë</c:v>
                </c:pt>
                <c:pt idx="13">
                  <c:v>Ferizaj</c:v>
                </c:pt>
                <c:pt idx="14">
                  <c:v>Mitrovicë</c:v>
                </c:pt>
                <c:pt idx="15">
                  <c:v>Gjakovë</c:v>
                </c:pt>
                <c:pt idx="16">
                  <c:v>Ranillug </c:v>
                </c:pt>
                <c:pt idx="17">
                  <c:v>Novobërdë</c:v>
                </c:pt>
                <c:pt idx="18">
                  <c:v>Shtërpcë</c:v>
                </c:pt>
                <c:pt idx="19">
                  <c:v>Vushtrri </c:v>
                </c:pt>
                <c:pt idx="20">
                  <c:v>Shtime </c:v>
                </c:pt>
                <c:pt idx="21">
                  <c:v>Skenderaj </c:v>
                </c:pt>
                <c:pt idx="22">
                  <c:v>Graçanicë</c:v>
                </c:pt>
                <c:pt idx="23">
                  <c:v>Lipjan </c:v>
                </c:pt>
                <c:pt idx="24">
                  <c:v>Rahovec</c:v>
                </c:pt>
                <c:pt idx="25">
                  <c:v>Fushe Kosovë</c:v>
                </c:pt>
                <c:pt idx="26">
                  <c:v>Klinë</c:v>
                </c:pt>
                <c:pt idx="27">
                  <c:v>Pejë </c:v>
                </c:pt>
                <c:pt idx="28">
                  <c:v>Partesh </c:v>
                </c:pt>
                <c:pt idx="29">
                  <c:v>Zubin Potoku</c:v>
                </c:pt>
                <c:pt idx="30">
                  <c:v>Zveçan</c:v>
                </c:pt>
                <c:pt idx="31">
                  <c:v>Leposaviq</c:v>
                </c:pt>
                <c:pt idx="32">
                  <c:v>Mitrovica Veriore</c:v>
                </c:pt>
                <c:pt idx="33">
                  <c:v>Mamushë</c:v>
                </c:pt>
                <c:pt idx="34">
                  <c:v>Kllokot </c:v>
                </c:pt>
                <c:pt idx="35">
                  <c:v>Dragash</c:v>
                </c:pt>
                <c:pt idx="36">
                  <c:v>Junik </c:v>
                </c:pt>
                <c:pt idx="37">
                  <c:v>Suharekë</c:v>
                </c:pt>
              </c:strCache>
            </c:strRef>
          </c:cat>
          <c:val>
            <c:numRef>
              <c:f>'AKTET E  KUVENDIT '!$K$8:$K$45</c:f>
              <c:numCache>
                <c:formatCode>General</c:formatCode>
                <c:ptCount val="38"/>
                <c:pt idx="0">
                  <c:v>12</c:v>
                </c:pt>
                <c:pt idx="1">
                  <c:v>6</c:v>
                </c:pt>
                <c:pt idx="2">
                  <c:v>6</c:v>
                </c:pt>
                <c:pt idx="3">
                  <c:v>5</c:v>
                </c:pt>
                <c:pt idx="4">
                  <c:v>5</c:v>
                </c:pt>
                <c:pt idx="5">
                  <c:v>4</c:v>
                </c:pt>
                <c:pt idx="6">
                  <c:v>4</c:v>
                </c:pt>
                <c:pt idx="7">
                  <c:v>4</c:v>
                </c:pt>
                <c:pt idx="8">
                  <c:v>3</c:v>
                </c:pt>
                <c:pt idx="9">
                  <c:v>3</c:v>
                </c:pt>
                <c:pt idx="10">
                  <c:v>3</c:v>
                </c:pt>
                <c:pt idx="11">
                  <c:v>3</c:v>
                </c:pt>
                <c:pt idx="12">
                  <c:v>3</c:v>
                </c:pt>
                <c:pt idx="13">
                  <c:v>3</c:v>
                </c:pt>
                <c:pt idx="14">
                  <c:v>3</c:v>
                </c:pt>
                <c:pt idx="15">
                  <c:v>3</c:v>
                </c:pt>
                <c:pt idx="16">
                  <c:v>2</c:v>
                </c:pt>
                <c:pt idx="17">
                  <c:v>2</c:v>
                </c:pt>
                <c:pt idx="18">
                  <c:v>2</c:v>
                </c:pt>
                <c:pt idx="19">
                  <c:v>2</c:v>
                </c:pt>
                <c:pt idx="20">
                  <c:v>2</c:v>
                </c:pt>
                <c:pt idx="21">
                  <c:v>2</c:v>
                </c:pt>
                <c:pt idx="22">
                  <c:v>2</c:v>
                </c:pt>
                <c:pt idx="23">
                  <c:v>2</c:v>
                </c:pt>
                <c:pt idx="24">
                  <c:v>2</c:v>
                </c:pt>
                <c:pt idx="25">
                  <c:v>1</c:v>
                </c:pt>
                <c:pt idx="26">
                  <c:v>1</c:v>
                </c:pt>
                <c:pt idx="27">
                  <c:v>1</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6CA5-491E-B769-7C0BDC91FC7F}"/>
            </c:ext>
          </c:extLst>
        </c:ser>
        <c:dLbls>
          <c:showLegendKey val="0"/>
          <c:showVal val="0"/>
          <c:showCatName val="0"/>
          <c:showSerName val="0"/>
          <c:showPercent val="0"/>
          <c:showBubbleSize val="0"/>
        </c:dLbls>
        <c:gapWidth val="219"/>
        <c:overlap val="-27"/>
        <c:axId val="236566784"/>
        <c:axId val="236565152"/>
      </c:barChart>
      <c:catAx>
        <c:axId val="23656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36565152"/>
        <c:crosses val="autoZero"/>
        <c:auto val="1"/>
        <c:lblAlgn val="ctr"/>
        <c:lblOffset val="100"/>
        <c:noMultiLvlLbl val="0"/>
      </c:catAx>
      <c:valAx>
        <c:axId val="236565152"/>
        <c:scaling>
          <c:orientation val="minMax"/>
        </c:scaling>
        <c:delete val="1"/>
        <c:axPos val="l"/>
        <c:numFmt formatCode="General" sourceLinked="1"/>
        <c:majorTickMark val="none"/>
        <c:minorTickMark val="none"/>
        <c:tickLblPos val="nextTo"/>
        <c:crossAx val="236566784"/>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PROCESVERBALET!$H$7:$J$7</c:f>
              <c:strCache>
                <c:ptCount val="3"/>
                <c:pt idx="0">
                  <c:v>Proces.K.K. </c:v>
                </c:pt>
                <c:pt idx="1">
                  <c:v>Procesverbali I KPF-së.</c:v>
                </c:pt>
                <c:pt idx="2">
                  <c:v>Proces.K.M.</c:v>
                </c:pt>
              </c:strCache>
            </c:strRef>
          </c:cat>
          <c:val>
            <c:numRef>
              <c:f>PROCESVERBALET!$H$8:$J$8</c:f>
              <c:numCache>
                <c:formatCode>General</c:formatCode>
                <c:ptCount val="3"/>
                <c:pt idx="0">
                  <c:v>367</c:v>
                </c:pt>
                <c:pt idx="1">
                  <c:v>219</c:v>
                </c:pt>
                <c:pt idx="2">
                  <c:v>74</c:v>
                </c:pt>
              </c:numCache>
            </c:numRef>
          </c:val>
          <c:extLst>
            <c:ext xmlns:c16="http://schemas.microsoft.com/office/drawing/2014/chart" uri="{C3380CC4-5D6E-409C-BE32-E72D297353CC}">
              <c16:uniqueId val="{00000000-792C-4B10-9155-DAB6F2BEA926}"/>
            </c:ext>
          </c:extLst>
        </c:ser>
        <c:dLbls>
          <c:showLegendKey val="0"/>
          <c:showVal val="0"/>
          <c:showCatName val="0"/>
          <c:showSerName val="0"/>
          <c:showPercent val="0"/>
          <c:showBubbleSize val="0"/>
        </c:dLbls>
        <c:gapWidth val="400"/>
        <c:overlap val="-27"/>
        <c:axId val="236565696"/>
        <c:axId val="236568416"/>
      </c:barChart>
      <c:catAx>
        <c:axId val="23656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568416"/>
        <c:crosses val="autoZero"/>
        <c:auto val="1"/>
        <c:lblAlgn val="ctr"/>
        <c:lblOffset val="100"/>
        <c:noMultiLvlLbl val="0"/>
      </c:catAx>
      <c:valAx>
        <c:axId val="236568416"/>
        <c:scaling>
          <c:orientation val="minMax"/>
        </c:scaling>
        <c:delete val="1"/>
        <c:axPos val="l"/>
        <c:numFmt formatCode="General" sourceLinked="1"/>
        <c:majorTickMark val="none"/>
        <c:minorTickMark val="none"/>
        <c:tickLblPos val="nextTo"/>
        <c:crossAx val="236565696"/>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r>
              <a:rPr lang="sq-AL"/>
              <a:t>Municipal </a:t>
            </a:r>
            <a:r>
              <a:rPr lang="en-US"/>
              <a:t>As</a:t>
            </a:r>
            <a:r>
              <a:rPr lang="sq-AL"/>
              <a:t>sembly meetings broadcast online</a:t>
            </a:r>
            <a:endParaRPr lang="en-US"/>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'KONSULLTIMET PUBLIKE '!$C$52:$C$89</c:f>
              <c:strCache>
                <c:ptCount val="38"/>
                <c:pt idx="0">
                  <c:v>Gjilan </c:v>
                </c:pt>
                <c:pt idx="1">
                  <c:v>Malishevë</c:v>
                </c:pt>
                <c:pt idx="2">
                  <c:v>Prizren </c:v>
                </c:pt>
                <c:pt idx="3">
                  <c:v>Mitrovicë</c:v>
                </c:pt>
                <c:pt idx="4">
                  <c:v>Prishtinë</c:v>
                </c:pt>
                <c:pt idx="5">
                  <c:v>Gllogoc </c:v>
                </c:pt>
                <c:pt idx="6">
                  <c:v>Pejë </c:v>
                </c:pt>
                <c:pt idx="7">
                  <c:v>Skenderaj </c:v>
                </c:pt>
                <c:pt idx="8">
                  <c:v>Hani Elezit </c:v>
                </c:pt>
                <c:pt idx="9">
                  <c:v>Junik </c:v>
                </c:pt>
                <c:pt idx="10">
                  <c:v>Lipjan </c:v>
                </c:pt>
                <c:pt idx="11">
                  <c:v>Rahovec</c:v>
                </c:pt>
                <c:pt idx="12">
                  <c:v>Suharekë</c:v>
                </c:pt>
                <c:pt idx="13">
                  <c:v>Dragash</c:v>
                </c:pt>
                <c:pt idx="14">
                  <c:v>Gjakovë</c:v>
                </c:pt>
                <c:pt idx="15">
                  <c:v>Istog </c:v>
                </c:pt>
                <c:pt idx="16">
                  <c:v>Kaçanik </c:v>
                </c:pt>
                <c:pt idx="17">
                  <c:v>Kamenicë</c:v>
                </c:pt>
                <c:pt idx="18">
                  <c:v>Obiliq</c:v>
                </c:pt>
                <c:pt idx="19">
                  <c:v>Podujevë</c:v>
                </c:pt>
                <c:pt idx="20">
                  <c:v>Viti </c:v>
                </c:pt>
                <c:pt idx="21">
                  <c:v>Klinë</c:v>
                </c:pt>
                <c:pt idx="22">
                  <c:v>Ferizaj</c:v>
                </c:pt>
                <c:pt idx="23">
                  <c:v>Fushe Kosovë</c:v>
                </c:pt>
                <c:pt idx="24">
                  <c:v>Graçanicë</c:v>
                </c:pt>
                <c:pt idx="25">
                  <c:v>Kllokot </c:v>
                </c:pt>
                <c:pt idx="26">
                  <c:v>Novobërdë</c:v>
                </c:pt>
                <c:pt idx="27">
                  <c:v>Partesh </c:v>
                </c:pt>
                <c:pt idx="28">
                  <c:v>Ranillug </c:v>
                </c:pt>
                <c:pt idx="29">
                  <c:v>Shtime </c:v>
                </c:pt>
                <c:pt idx="30">
                  <c:v>Shtërpcë</c:v>
                </c:pt>
                <c:pt idx="31">
                  <c:v>Vushtrri </c:v>
                </c:pt>
                <c:pt idx="32">
                  <c:v>Zubin Potoku</c:v>
                </c:pt>
                <c:pt idx="33">
                  <c:v>Zveçan</c:v>
                </c:pt>
                <c:pt idx="34">
                  <c:v>Leposaviq</c:v>
                </c:pt>
                <c:pt idx="35">
                  <c:v>Mitrovica Veriore</c:v>
                </c:pt>
                <c:pt idx="36">
                  <c:v>Mamushë</c:v>
                </c:pt>
                <c:pt idx="37">
                  <c:v>Deçan</c:v>
                </c:pt>
              </c:strCache>
            </c:strRef>
          </c:cat>
          <c:val>
            <c:numRef>
              <c:f>'KONSULLTIMET PUBLIKE '!$D$52:$D$89</c:f>
              <c:numCache>
                <c:formatCode>General</c:formatCode>
                <c:ptCount val="38"/>
                <c:pt idx="0">
                  <c:v>23</c:v>
                </c:pt>
                <c:pt idx="1">
                  <c:v>19</c:v>
                </c:pt>
                <c:pt idx="2">
                  <c:v>19</c:v>
                </c:pt>
                <c:pt idx="3">
                  <c:v>15</c:v>
                </c:pt>
                <c:pt idx="4">
                  <c:v>15</c:v>
                </c:pt>
                <c:pt idx="5">
                  <c:v>14</c:v>
                </c:pt>
                <c:pt idx="6">
                  <c:v>14</c:v>
                </c:pt>
                <c:pt idx="7">
                  <c:v>13</c:v>
                </c:pt>
                <c:pt idx="8">
                  <c:v>12</c:v>
                </c:pt>
                <c:pt idx="9">
                  <c:v>12</c:v>
                </c:pt>
                <c:pt idx="10">
                  <c:v>12</c:v>
                </c:pt>
                <c:pt idx="11">
                  <c:v>12</c:v>
                </c:pt>
                <c:pt idx="12">
                  <c:v>12</c:v>
                </c:pt>
                <c:pt idx="13">
                  <c:v>12</c:v>
                </c:pt>
                <c:pt idx="14">
                  <c:v>11</c:v>
                </c:pt>
                <c:pt idx="15">
                  <c:v>9</c:v>
                </c:pt>
                <c:pt idx="16">
                  <c:v>9</c:v>
                </c:pt>
                <c:pt idx="17">
                  <c:v>7</c:v>
                </c:pt>
                <c:pt idx="18">
                  <c:v>6</c:v>
                </c:pt>
                <c:pt idx="19">
                  <c:v>6</c:v>
                </c:pt>
                <c:pt idx="20">
                  <c:v>6</c:v>
                </c:pt>
                <c:pt idx="21">
                  <c:v>4</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30B2-4528-8B56-401395DC25BF}"/>
            </c:ext>
          </c:extLst>
        </c:ser>
        <c:dLbls>
          <c:showLegendKey val="0"/>
          <c:showVal val="0"/>
          <c:showCatName val="0"/>
          <c:showSerName val="0"/>
          <c:showPercent val="0"/>
          <c:showBubbleSize val="0"/>
        </c:dLbls>
        <c:gapWidth val="219"/>
        <c:overlap val="-27"/>
        <c:axId val="236576032"/>
        <c:axId val="236576576"/>
      </c:barChart>
      <c:catAx>
        <c:axId val="23657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36576576"/>
        <c:crosses val="autoZero"/>
        <c:auto val="1"/>
        <c:lblAlgn val="ctr"/>
        <c:lblOffset val="100"/>
        <c:noMultiLvlLbl val="0"/>
      </c:catAx>
      <c:valAx>
        <c:axId val="236576576"/>
        <c:scaling>
          <c:orientation val="minMax"/>
        </c:scaling>
        <c:delete val="1"/>
        <c:axPos val="l"/>
        <c:numFmt formatCode="General" sourceLinked="1"/>
        <c:majorTickMark val="none"/>
        <c:minorTickMark val="none"/>
        <c:tickLblPos val="nextTo"/>
        <c:crossAx val="236576032"/>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r>
              <a:rPr lang="en-US"/>
              <a:t>Publication of the plan of the Municipal Assembly</a:t>
            </a:r>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'PUBLIKIMI K.K PLANET STRATEGJIK'!$D$53</c:f>
              <c:strCache>
                <c:ptCount val="1"/>
                <c:pt idx="0">
                  <c:v>Publikimi I planit të kuvendit të Komunës</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K.K PLANET STRATEGJIK'!$C$54:$C$91</c:f>
              <c:strCache>
                <c:ptCount val="35"/>
                <c:pt idx="0">
                  <c:v>Deçan</c:v>
                </c:pt>
                <c:pt idx="1">
                  <c:v>Ferizaj</c:v>
                </c:pt>
                <c:pt idx="2">
                  <c:v>Fushe Kosovë</c:v>
                </c:pt>
                <c:pt idx="3">
                  <c:v>Gjakovë</c:v>
                </c:pt>
                <c:pt idx="4">
                  <c:v>Gjilan </c:v>
                </c:pt>
                <c:pt idx="5">
                  <c:v>Istog </c:v>
                </c:pt>
                <c:pt idx="6">
                  <c:v>Junik </c:v>
                </c:pt>
                <c:pt idx="7">
                  <c:v>Kamenicë</c:v>
                </c:pt>
                <c:pt idx="8">
                  <c:v>Kaçanik </c:v>
                </c:pt>
                <c:pt idx="9">
                  <c:v>Klinë</c:v>
                </c:pt>
                <c:pt idx="10">
                  <c:v>Kllokot </c:v>
                </c:pt>
                <c:pt idx="11">
                  <c:v>Lipjan </c:v>
                </c:pt>
                <c:pt idx="12">
                  <c:v>Malishevë</c:v>
                </c:pt>
                <c:pt idx="13">
                  <c:v>Mitrovicë</c:v>
                </c:pt>
                <c:pt idx="14">
                  <c:v>Pejë </c:v>
                </c:pt>
                <c:pt idx="15">
                  <c:v>Podujevë</c:v>
                </c:pt>
                <c:pt idx="16">
                  <c:v>Prishtinë</c:v>
                </c:pt>
                <c:pt idx="17">
                  <c:v>Prizren </c:v>
                </c:pt>
                <c:pt idx="18">
                  <c:v>Rahovec</c:v>
                </c:pt>
                <c:pt idx="19">
                  <c:v>Shtime </c:v>
                </c:pt>
                <c:pt idx="20">
                  <c:v>Shtërpcë</c:v>
                </c:pt>
                <c:pt idx="21">
                  <c:v>Skenderaj </c:v>
                </c:pt>
                <c:pt idx="22">
                  <c:v>Suharekë</c:v>
                </c:pt>
                <c:pt idx="23">
                  <c:v>Viti  </c:v>
                </c:pt>
                <c:pt idx="24">
                  <c:v>Vushtrri </c:v>
                </c:pt>
                <c:pt idx="25">
                  <c:v>Mamushë</c:v>
                </c:pt>
                <c:pt idx="26">
                  <c:v>Dragash</c:v>
                </c:pt>
                <c:pt idx="27">
                  <c:v>Novobërdë</c:v>
                </c:pt>
                <c:pt idx="28">
                  <c:v>Obiliq</c:v>
                </c:pt>
                <c:pt idx="29">
                  <c:v>Partesh </c:v>
                </c:pt>
                <c:pt idx="30">
                  <c:v>Ranillug </c:v>
                </c:pt>
                <c:pt idx="31">
                  <c:v>Zubin Potoku</c:v>
                </c:pt>
                <c:pt idx="32">
                  <c:v>Zveçan</c:v>
                </c:pt>
                <c:pt idx="33">
                  <c:v>Leposaviq</c:v>
                </c:pt>
                <c:pt idx="34">
                  <c:v>Mitrovica Veriore</c:v>
                </c:pt>
              </c:strCache>
            </c:strRef>
          </c:cat>
          <c:val>
            <c:numRef>
              <c:f>'PUBLIKIMI K.K PLANET STRATEGJIK'!$D$54:$D$91</c:f>
              <c:numCache>
                <c:formatCode>General</c:formatCode>
                <c:ptCount val="35"/>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0</c:v>
                </c:pt>
                <c:pt idx="28">
                  <c:v>0</c:v>
                </c:pt>
                <c:pt idx="29">
                  <c:v>0</c:v>
                </c:pt>
                <c:pt idx="30">
                  <c:v>0</c:v>
                </c:pt>
                <c:pt idx="31">
                  <c:v>0</c:v>
                </c:pt>
                <c:pt idx="32">
                  <c:v>0</c:v>
                </c:pt>
                <c:pt idx="33">
                  <c:v>0</c:v>
                </c:pt>
                <c:pt idx="34">
                  <c:v>0</c:v>
                </c:pt>
              </c:numCache>
            </c:numRef>
          </c:val>
          <c:extLst>
            <c:ext xmlns:c16="http://schemas.microsoft.com/office/drawing/2014/chart" uri="{C3380CC4-5D6E-409C-BE32-E72D297353CC}">
              <c16:uniqueId val="{00000000-C308-4763-A820-3AEFE314256D}"/>
            </c:ext>
          </c:extLst>
        </c:ser>
        <c:dLbls>
          <c:showLegendKey val="0"/>
          <c:showVal val="0"/>
          <c:showCatName val="0"/>
          <c:showSerName val="0"/>
          <c:showPercent val="0"/>
          <c:showBubbleSize val="0"/>
        </c:dLbls>
        <c:gapWidth val="100"/>
        <c:overlap val="-27"/>
        <c:axId val="236583104"/>
        <c:axId val="236572768"/>
      </c:barChart>
      <c:catAx>
        <c:axId val="23658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Calibri Light" panose="020F0302020204030204" pitchFamily="34" charset="0"/>
              </a:defRPr>
            </a:pPr>
            <a:endParaRPr lang="en-US"/>
          </a:p>
        </c:txPr>
        <c:crossAx val="236572768"/>
        <c:crosses val="autoZero"/>
        <c:auto val="1"/>
        <c:lblAlgn val="ctr"/>
        <c:lblOffset val="100"/>
        <c:noMultiLvlLbl val="0"/>
      </c:catAx>
      <c:valAx>
        <c:axId val="236572768"/>
        <c:scaling>
          <c:orientation val="minMax"/>
        </c:scaling>
        <c:delete val="1"/>
        <c:axPos val="l"/>
        <c:numFmt formatCode="General" sourceLinked="1"/>
        <c:majorTickMark val="none"/>
        <c:minorTickMark val="none"/>
        <c:tickLblPos val="nextTo"/>
        <c:crossAx val="236583104"/>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solidFill>
            <a:sysClr val="windowText" lastClr="000000"/>
          </a:solidFill>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sq-AL" b="0"/>
              <a:t>Report on access to public documents</a:t>
            </a:r>
            <a:endParaRPr lang="en-US" b="0"/>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'PUBLIKIMI K.K PLANET STRATEGJIK'!$M$53</c:f>
              <c:strCache>
                <c:ptCount val="1"/>
                <c:pt idx="0">
                  <c:v>Raporti QDP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'PUBLIKIMI K.K PLANET STRATEGJIK'!$L$54:$L$91</c:f>
              <c:strCache>
                <c:ptCount val="35"/>
                <c:pt idx="0">
                  <c:v>Ferizaj</c:v>
                </c:pt>
                <c:pt idx="1">
                  <c:v>Fushe Kosovë</c:v>
                </c:pt>
                <c:pt idx="2">
                  <c:v>Gjakovë</c:v>
                </c:pt>
                <c:pt idx="3">
                  <c:v>Istog </c:v>
                </c:pt>
                <c:pt idx="4">
                  <c:v>Lipjan </c:v>
                </c:pt>
                <c:pt idx="5">
                  <c:v>Malishevë</c:v>
                </c:pt>
                <c:pt idx="6">
                  <c:v>Mitrovicë</c:v>
                </c:pt>
                <c:pt idx="7">
                  <c:v>Pejë </c:v>
                </c:pt>
                <c:pt idx="8">
                  <c:v>Podujevë</c:v>
                </c:pt>
                <c:pt idx="9">
                  <c:v>Prishtinë</c:v>
                </c:pt>
                <c:pt idx="10">
                  <c:v>Prizren </c:v>
                </c:pt>
                <c:pt idx="11">
                  <c:v>Rahovec</c:v>
                </c:pt>
                <c:pt idx="12">
                  <c:v>Shtime </c:v>
                </c:pt>
                <c:pt idx="13">
                  <c:v>Skenderaj </c:v>
                </c:pt>
                <c:pt idx="14">
                  <c:v>Viti  </c:v>
                </c:pt>
                <c:pt idx="15">
                  <c:v>Deçan</c:v>
                </c:pt>
                <c:pt idx="16">
                  <c:v>Gjilan </c:v>
                </c:pt>
                <c:pt idx="17">
                  <c:v>Junik </c:v>
                </c:pt>
                <c:pt idx="18">
                  <c:v>Kamenicë</c:v>
                </c:pt>
                <c:pt idx="19">
                  <c:v>Kaçanik </c:v>
                </c:pt>
                <c:pt idx="20">
                  <c:v>Klinë</c:v>
                </c:pt>
                <c:pt idx="21">
                  <c:v>Kllokot </c:v>
                </c:pt>
                <c:pt idx="22">
                  <c:v>Novobërdë</c:v>
                </c:pt>
                <c:pt idx="23">
                  <c:v>Obiliq</c:v>
                </c:pt>
                <c:pt idx="24">
                  <c:v>Partesh </c:v>
                </c:pt>
                <c:pt idx="25">
                  <c:v>Ranillug </c:v>
                </c:pt>
                <c:pt idx="26">
                  <c:v>Shtërpcë</c:v>
                </c:pt>
                <c:pt idx="27">
                  <c:v>Suharekë</c:v>
                </c:pt>
                <c:pt idx="28">
                  <c:v>Vushtrri </c:v>
                </c:pt>
                <c:pt idx="29">
                  <c:v>Zubin Potoku</c:v>
                </c:pt>
                <c:pt idx="30">
                  <c:v>Zveçan</c:v>
                </c:pt>
                <c:pt idx="31">
                  <c:v>Leposaviq</c:v>
                </c:pt>
                <c:pt idx="32">
                  <c:v>Mitrovica Veriore</c:v>
                </c:pt>
                <c:pt idx="33">
                  <c:v>Mamushë</c:v>
                </c:pt>
                <c:pt idx="34">
                  <c:v>Dragash</c:v>
                </c:pt>
              </c:strCache>
            </c:strRef>
          </c:cat>
          <c:val>
            <c:numRef>
              <c:f>'PUBLIKIMI K.K PLANET STRATEGJIK'!$M$54:$M$91</c:f>
              <c:numCache>
                <c:formatCode>General</c:formatCode>
                <c:ptCount val="35"/>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numCache>
            </c:numRef>
          </c:val>
          <c:extLst>
            <c:ext xmlns:c16="http://schemas.microsoft.com/office/drawing/2014/chart" uri="{C3380CC4-5D6E-409C-BE32-E72D297353CC}">
              <c16:uniqueId val="{00000000-15F9-476B-BC26-A3BA45EE1FDD}"/>
            </c:ext>
          </c:extLst>
        </c:ser>
        <c:dLbls>
          <c:showLegendKey val="0"/>
          <c:showVal val="0"/>
          <c:showCatName val="0"/>
          <c:showSerName val="0"/>
          <c:showPercent val="0"/>
          <c:showBubbleSize val="0"/>
        </c:dLbls>
        <c:gapWidth val="100"/>
        <c:overlap val="-27"/>
        <c:axId val="236580928"/>
        <c:axId val="236581472"/>
      </c:barChart>
      <c:catAx>
        <c:axId val="23658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36581472"/>
        <c:crosses val="autoZero"/>
        <c:auto val="1"/>
        <c:lblAlgn val="ctr"/>
        <c:lblOffset val="100"/>
        <c:noMultiLvlLbl val="0"/>
      </c:catAx>
      <c:valAx>
        <c:axId val="236581472"/>
        <c:scaling>
          <c:orientation val="minMax"/>
        </c:scaling>
        <c:delete val="1"/>
        <c:axPos val="l"/>
        <c:numFmt formatCode="General" sourceLinked="1"/>
        <c:majorTickMark val="none"/>
        <c:minorTickMark val="none"/>
        <c:tickLblPos val="nextTo"/>
        <c:crossAx val="236580928"/>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r>
              <a:rPr lang="en-US"/>
              <a:t>Zonal Map</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title>
    <c:autoTitleDeleted val="0"/>
    <c:plotArea>
      <c:layout/>
      <c:barChart>
        <c:barDir val="col"/>
        <c:grouping val="clustered"/>
        <c:varyColors val="0"/>
        <c:ser>
          <c:idx val="0"/>
          <c:order val="0"/>
          <c:tx>
            <c:strRef>
              <c:f>'HARTAT ZONALE '!$C$2</c:f>
              <c:strCache>
                <c:ptCount val="1"/>
                <c:pt idx="0">
                  <c:v>Harta Zonale </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Calibri Light" panose="020F0302020204030204" pitchFamily="34" charset="0"/>
                    <a:ea typeface="+mn-ea"/>
                    <a:cs typeface="Calibri Light" panose="020F0302020204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'HARTAT ZONALE '!$B$3:$B$40</c:f>
              <c:strCache>
                <c:ptCount val="38"/>
                <c:pt idx="0">
                  <c:v>Fushe Kosovë</c:v>
                </c:pt>
                <c:pt idx="1">
                  <c:v>Gllogoc </c:v>
                </c:pt>
                <c:pt idx="2">
                  <c:v>Istog </c:v>
                </c:pt>
                <c:pt idx="3">
                  <c:v>Lipjan </c:v>
                </c:pt>
                <c:pt idx="4">
                  <c:v>Malishevë</c:v>
                </c:pt>
                <c:pt idx="5">
                  <c:v>Mitrovicë</c:v>
                </c:pt>
                <c:pt idx="6">
                  <c:v>Obiliq</c:v>
                </c:pt>
                <c:pt idx="7">
                  <c:v>Pejë </c:v>
                </c:pt>
                <c:pt idx="8">
                  <c:v>Podujevë</c:v>
                </c:pt>
                <c:pt idx="9">
                  <c:v>Prishtinë</c:v>
                </c:pt>
                <c:pt idx="10">
                  <c:v>Prizren </c:v>
                </c:pt>
                <c:pt idx="11">
                  <c:v>Rahovec</c:v>
                </c:pt>
                <c:pt idx="12">
                  <c:v>Skenderaj </c:v>
                </c:pt>
                <c:pt idx="13">
                  <c:v>Suharekë</c:v>
                </c:pt>
                <c:pt idx="14">
                  <c:v>Deçan</c:v>
                </c:pt>
                <c:pt idx="15">
                  <c:v>Ferizaj</c:v>
                </c:pt>
                <c:pt idx="16">
                  <c:v>Gjakovë</c:v>
                </c:pt>
                <c:pt idx="17">
                  <c:v>Gjilan </c:v>
                </c:pt>
                <c:pt idx="18">
                  <c:v>Graçanicë</c:v>
                </c:pt>
                <c:pt idx="19">
                  <c:v>Hani Elezit </c:v>
                </c:pt>
                <c:pt idx="20">
                  <c:v>Junik </c:v>
                </c:pt>
                <c:pt idx="21">
                  <c:v>Kamenicë</c:v>
                </c:pt>
                <c:pt idx="22">
                  <c:v>Kaçanik </c:v>
                </c:pt>
                <c:pt idx="23">
                  <c:v>Klinë</c:v>
                </c:pt>
                <c:pt idx="24">
                  <c:v>Kllokot </c:v>
                </c:pt>
                <c:pt idx="25">
                  <c:v>Novobërdë</c:v>
                </c:pt>
                <c:pt idx="26">
                  <c:v>Partesh </c:v>
                </c:pt>
                <c:pt idx="27">
                  <c:v>Ranillug </c:v>
                </c:pt>
                <c:pt idx="28">
                  <c:v>Shtime </c:v>
                </c:pt>
                <c:pt idx="29">
                  <c:v>Shtërpcë</c:v>
                </c:pt>
                <c:pt idx="30">
                  <c:v>Viti </c:v>
                </c:pt>
                <c:pt idx="31">
                  <c:v>Vushtrri </c:v>
                </c:pt>
                <c:pt idx="32">
                  <c:v>Zubin Potoku</c:v>
                </c:pt>
                <c:pt idx="33">
                  <c:v>Zveçan</c:v>
                </c:pt>
                <c:pt idx="34">
                  <c:v>Leposaviq</c:v>
                </c:pt>
                <c:pt idx="35">
                  <c:v>Mitrovica Veriore</c:v>
                </c:pt>
                <c:pt idx="36">
                  <c:v>Mamushë</c:v>
                </c:pt>
                <c:pt idx="37">
                  <c:v>Dragash</c:v>
                </c:pt>
              </c:strCache>
            </c:strRef>
          </c:cat>
          <c:val>
            <c:numRef>
              <c:f>'HARTAT ZONALE '!$C$3:$C$40</c:f>
              <c:numCache>
                <c:formatCode>General</c:formatCode>
                <c:ptCount val="3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val>
          <c:extLst>
            <c:ext xmlns:c16="http://schemas.microsoft.com/office/drawing/2014/chart" uri="{C3380CC4-5D6E-409C-BE32-E72D297353CC}">
              <c16:uniqueId val="{00000000-0582-4288-8F8F-6FEE6E486CE3}"/>
            </c:ext>
          </c:extLst>
        </c:ser>
        <c:dLbls>
          <c:showLegendKey val="0"/>
          <c:showVal val="0"/>
          <c:showCatName val="0"/>
          <c:showSerName val="0"/>
          <c:showPercent val="0"/>
          <c:showBubbleSize val="0"/>
        </c:dLbls>
        <c:gapWidth val="100"/>
        <c:overlap val="-27"/>
        <c:axId val="236582016"/>
        <c:axId val="236582560"/>
      </c:barChart>
      <c:catAx>
        <c:axId val="23658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crossAx val="236582560"/>
        <c:crosses val="autoZero"/>
        <c:auto val="1"/>
        <c:lblAlgn val="ctr"/>
        <c:lblOffset val="100"/>
        <c:noMultiLvlLbl val="0"/>
      </c:catAx>
      <c:valAx>
        <c:axId val="236582560"/>
        <c:scaling>
          <c:orientation val="minMax"/>
        </c:scaling>
        <c:delete val="1"/>
        <c:axPos val="l"/>
        <c:numFmt formatCode="General" sourceLinked="1"/>
        <c:majorTickMark val="none"/>
        <c:minorTickMark val="none"/>
        <c:tickLblPos val="nextTo"/>
        <c:crossAx val="23658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en-US"/>
        </a:p>
      </c:txPr>
    </c:legend>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libri Light" panose="020F0302020204030204" pitchFamily="34" charset="0"/>
          <a:cs typeface="Calibri Light" panose="020F03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32E2-3A69-4970-A6C3-B44ED741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8659</Words>
  <Characters>49357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 Shaqiri</dc:creator>
  <cp:keywords/>
  <dc:description/>
  <cp:lastModifiedBy>Nazmije G.Krasniqi</cp:lastModifiedBy>
  <cp:revision>5</cp:revision>
  <cp:lastPrinted>2023-03-22T14:45:00Z</cp:lastPrinted>
  <dcterms:created xsi:type="dcterms:W3CDTF">2023-04-03T12:34:00Z</dcterms:created>
  <dcterms:modified xsi:type="dcterms:W3CDTF">2023-04-04T08:05:00Z</dcterms:modified>
</cp:coreProperties>
</file>